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4115D" w14:textId="276DEA4C" w:rsidR="00E57C05" w:rsidRPr="00E57C05" w:rsidRDefault="00E57C05" w:rsidP="2352FE3E">
      <w:pPr>
        <w:pStyle w:val="Body"/>
        <w:rPr>
          <w:rFonts w:ascii="Arial" w:eastAsia="Arial" w:hAnsi="Arial" w:cs="Arial"/>
          <w:color w:val="000000"/>
          <w:sz w:val="22"/>
          <w:szCs w:val="22"/>
        </w:rPr>
      </w:pPr>
      <w:r w:rsidRPr="00E57C05">
        <w:rPr>
          <w:rFonts w:ascii="Arial" w:eastAsia="Arial" w:hAnsi="Arial" w:cs="Arial"/>
          <w:noProof/>
          <w:color w:val="000000"/>
          <w:sz w:val="22"/>
          <w:szCs w:val="22"/>
        </w:rPr>
        <mc:AlternateContent>
          <mc:Choice Requires="wps">
            <w:drawing>
              <wp:anchor distT="0" distB="0" distL="114300" distR="114300" simplePos="0" relativeHeight="251658241" behindDoc="0" locked="0" layoutInCell="1" allowOverlap="1" wp14:anchorId="25657CE8" wp14:editId="735D19E9">
                <wp:simplePos x="0" y="0"/>
                <wp:positionH relativeFrom="column">
                  <wp:posOffset>3455670</wp:posOffset>
                </wp:positionH>
                <wp:positionV relativeFrom="paragraph">
                  <wp:posOffset>-164729</wp:posOffset>
                </wp:positionV>
                <wp:extent cx="1666875" cy="304800"/>
                <wp:effectExtent l="0" t="0" r="28575" b="19050"/>
                <wp:wrapNone/>
                <wp:docPr id="8" name="Text Box 8"/>
                <wp:cNvGraphicFramePr/>
                <a:graphic xmlns:a="http://schemas.openxmlformats.org/drawingml/2006/main">
                  <a:graphicData uri="http://schemas.microsoft.com/office/word/2010/wordprocessingShape">
                    <wps:wsp>
                      <wps:cNvSpPr/>
                      <wps:spPr>
                        <a:xfrm>
                          <a:off x="0" y="0"/>
                          <a:ext cx="1666875" cy="304800"/>
                        </a:xfrm>
                        <a:prstGeom prst="rect">
                          <a:avLst/>
                        </a:prstGeom>
                        <a:solidFill>
                          <a:schemeClr val="accent4"/>
                        </a:solidFill>
                        <a:ln w="6350">
                          <a:solidFill>
                            <a:schemeClr val="bg1"/>
                          </a:solidFill>
                        </a:ln>
                      </wps:spPr>
                      <wps:txbx>
                        <w:txbxContent>
                          <w:p w14:paraId="6D680F38" w14:textId="77777777" w:rsidR="00BF54C9" w:rsidRPr="00443AAD" w:rsidRDefault="00BF54C9">
                            <w:pPr>
                              <w:spacing w:line="254" w:lineRule="auto"/>
                              <w:jc w:val="center"/>
                              <w:rPr>
                                <w:b/>
                                <w:bCs/>
                                <w:color w:val="FFFFFF"/>
                              </w:rPr>
                            </w:pPr>
                            <w:r w:rsidRPr="00443AAD">
                              <w:rPr>
                                <w:b/>
                                <w:bCs/>
                                <w:color w:val="FFFFFF"/>
                              </w:rPr>
                              <w:t>July 2024</w:t>
                            </w:r>
                          </w:p>
                        </w:txbxContent>
                      </wps:txbx>
                      <wps:bodyPr spcFirstLastPara="0" wrap="square" lIns="91440" tIns="45720" rIns="91440" bIns="45720" anchor="t">
                        <a:noAutofit/>
                      </wps:bodyPr>
                    </wps:wsp>
                  </a:graphicData>
                </a:graphic>
              </wp:anchor>
            </w:drawing>
          </mc:Choice>
          <mc:Fallback>
            <w:pict>
              <v:rect w14:anchorId="25657CE8" id="Text Box 8" o:spid="_x0000_s1026" style="position:absolute;margin-left:272.1pt;margin-top:-12.95pt;width:131.25pt;height:24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" fillcolor="#dc6426 [3207]" strokecolor="white [3212]" strokeweight=".5pt">
                <v:textbox>
                  <w:txbxContent>
                    <w:p w14:paraId="6D680F38" w14:textId="77777777" w:rsidR="00BF54C9" w:rsidRPr="00443AAD" w:rsidRDefault="00BF54C9">
                      <w:pPr>
                        <w:spacing w:line="254" w:lineRule="auto"/>
                        <w:jc w:val="center"/>
                        <w:rPr>
                          <w:b/>
                          <w:bCs/>
                          <w:color w:val="FFFFFF"/>
                        </w:rPr>
                      </w:pPr>
                      <w:r w:rsidRPr="00443AAD">
                        <w:rPr>
                          <w:b/>
                          <w:bCs/>
                          <w:color w:val="FFFFFF"/>
                        </w:rPr>
                        <w:t>July 2024</w:t>
                      </w:r>
                    </w:p>
                  </w:txbxContent>
                </v:textbox>
              </v:rect>
            </w:pict>
          </mc:Fallback>
        </mc:AlternateContent>
      </w:r>
    </w:p>
    <w:p w14:paraId="6B85BEF6" w14:textId="33617934" w:rsidR="004146B2" w:rsidRPr="00406506" w:rsidRDefault="00787F83" w:rsidP="2352FE3E">
      <w:pPr>
        <w:pStyle w:val="Body"/>
        <w:rPr>
          <w:b/>
          <w:bCs/>
          <w:sz w:val="38"/>
          <w:szCs w:val="38"/>
        </w:rPr>
      </w:pPr>
      <w:r>
        <w:rPr>
          <w:noProof/>
        </w:rPr>
        <mc:AlternateContent>
          <mc:Choice Requires="wpg">
            <w:drawing>
              <wp:anchor distT="0" distB="0" distL="114300" distR="114300" simplePos="0" relativeHeight="251658242" behindDoc="1" locked="0" layoutInCell="1" allowOverlap="1" wp14:anchorId="0ED2FCD7" wp14:editId="2429237B">
                <wp:simplePos x="0" y="0"/>
                <wp:positionH relativeFrom="page">
                  <wp:posOffset>0</wp:posOffset>
                </wp:positionH>
                <wp:positionV relativeFrom="paragraph">
                  <wp:posOffset>5815965</wp:posOffset>
                </wp:positionV>
                <wp:extent cx="7654290" cy="2384425"/>
                <wp:effectExtent l="0" t="0" r="3810" b="0"/>
                <wp:wrapTight wrapText="bothSides">
                  <wp:wrapPolygon edited="0">
                    <wp:start x="0" y="0"/>
                    <wp:lineTo x="0" y="21399"/>
                    <wp:lineTo x="21557" y="21399"/>
                    <wp:lineTo x="21557" y="0"/>
                    <wp:lineTo x="0" y="0"/>
                  </wp:wrapPolygon>
                </wp:wrapTight>
                <wp:docPr id="618218712" name="Group 2"/>
                <wp:cNvGraphicFramePr/>
                <a:graphic xmlns:a="http://schemas.openxmlformats.org/drawingml/2006/main">
                  <a:graphicData uri="http://schemas.microsoft.com/office/word/2010/wordprocessingGroup">
                    <wpg:wgp>
                      <wpg:cNvGrpSpPr/>
                      <wpg:grpSpPr>
                        <a:xfrm>
                          <a:off x="0" y="0"/>
                          <a:ext cx="7654290" cy="2384425"/>
                          <a:chOff x="-1005128" y="4668573"/>
                          <a:chExt cx="8836444" cy="2757036"/>
                        </a:xfrm>
                      </wpg:grpSpPr>
                      <pic:pic xmlns:pic="http://schemas.openxmlformats.org/drawingml/2006/picture">
                        <pic:nvPicPr>
                          <pic:cNvPr id="466572294" name="Picture 466572294" descr="Need an accessible or interpreted version of this project update? If you would like to receive this publication in an accessible or interpreted format, please call 1300 650 172 or email &#10;enquiries@homes.vic.gov.au"/>
                          <pic:cNvPicPr>
                            <a:picLocks noChangeAspect="1"/>
                          </pic:cNvPicPr>
                        </pic:nvPicPr>
                        <pic:blipFill rotWithShape="1">
                          <a:blip r:embed="rId11"/>
                          <a:srcRect t="7017" b="5687"/>
                          <a:stretch/>
                        </pic:blipFill>
                        <pic:spPr bwMode="auto">
                          <a:xfrm>
                            <a:off x="-1005128" y="4668573"/>
                            <a:ext cx="8836444" cy="2757036"/>
                          </a:xfrm>
                          <a:prstGeom prst="rect">
                            <a:avLst/>
                          </a:prstGeom>
                          <a:ln>
                            <a:noFill/>
                          </a:ln>
                          <a:extLst>
                            <a:ext uri="{53640926-AAD7-44D8-BBD7-CCE9431645EC}">
                              <a14:shadowObscured xmlns:a14="http://schemas.microsoft.com/office/drawing/2010/main"/>
                            </a:ext>
                          </a:extLst>
                        </pic:spPr>
                      </pic:pic>
                      <wps:wsp>
                        <wps:cNvPr id="2026299481" name="Text Box 2"/>
                        <wps:cNvSpPr txBox="1">
                          <a:spLocks noChangeArrowheads="1"/>
                        </wps:cNvSpPr>
                        <wps:spPr bwMode="auto">
                          <a:xfrm>
                            <a:off x="-327797" y="5576700"/>
                            <a:ext cx="3657742" cy="1416061"/>
                          </a:xfrm>
                          <a:prstGeom prst="rect">
                            <a:avLst/>
                          </a:prstGeom>
                          <a:noFill/>
                          <a:ln w="9525">
                            <a:noFill/>
                            <a:miter lim="800000"/>
                            <a:headEnd/>
                            <a:tailEnd/>
                          </a:ln>
                        </wps:spPr>
                        <wps:txbx>
                          <w:txbxContent>
                            <w:p w14:paraId="52FACE67" w14:textId="77777777" w:rsidR="00202C84" w:rsidRDefault="00202C84" w:rsidP="00631D6D">
                              <w:pPr>
                                <w:rPr>
                                  <w:rFonts w:ascii="VIC" w:hAnsi="VIC"/>
                                  <w:sz w:val="28"/>
                                  <w:szCs w:val="36"/>
                                </w:rPr>
                              </w:pPr>
                              <w:r>
                                <w:rPr>
                                  <w:rFonts w:ascii="VIC" w:hAnsi="VIC"/>
                                  <w:sz w:val="28"/>
                                  <w:szCs w:val="36"/>
                                </w:rPr>
                                <w:t>Further information</w:t>
                              </w:r>
                            </w:p>
                            <w:p w14:paraId="7ACD35A8" w14:textId="77777777" w:rsidR="00202C84" w:rsidRPr="00275385" w:rsidRDefault="00202C84" w:rsidP="00631D6D">
                              <w:pPr>
                                <w:rPr>
                                  <w:sz w:val="4"/>
                                  <w:szCs w:val="4"/>
                                </w:rPr>
                              </w:pPr>
                            </w:p>
                            <w:p w14:paraId="2D9071FB" w14:textId="77777777" w:rsidR="00202C84" w:rsidRPr="00AB4E2A" w:rsidRDefault="00202C84" w:rsidP="00631D6D">
                              <w:pPr>
                                <w:suppressOverlap/>
                              </w:pPr>
                              <w:r w:rsidRPr="00AB4E2A">
                                <w:t xml:space="preserve">For more information please visit: </w:t>
                              </w:r>
                              <w:r w:rsidRPr="00C36A87">
                                <w:rPr>
                                  <w:b/>
                                  <w:bCs/>
                                </w:rPr>
                                <w:t>www.homes.vic.gov.au/holland-court-flemington.</w:t>
                              </w:r>
                            </w:p>
                            <w:p w14:paraId="19717F14" w14:textId="77777777" w:rsidR="00202C84" w:rsidRPr="00F13D94" w:rsidRDefault="00202C84" w:rsidP="00631D6D">
                              <w:r w:rsidRPr="00F13D94">
                                <w:t xml:space="preserve">Authorised and published by the Victorian Government, 1 Treasury </w:t>
                              </w:r>
                              <w:r w:rsidRPr="00C63F69">
                                <w:t xml:space="preserve">Place, Melbourne. © State of Victoria, Australia, Homes Victoria, </w:t>
                              </w:r>
                              <w:r>
                                <w:t>July</w:t>
                              </w:r>
                              <w:r w:rsidRPr="00C63F69">
                                <w:t xml:space="preserve"> 2024.</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ED2FCD7" id="Group 2" o:spid="_x0000_s1027" style="position:absolute;margin-left:0;margin-top:457.95pt;width:602.7pt;height:187.75pt;z-index:-251658238;mso-position-horizontal-relative:page" coordorigin="-10051,46685" coordsize="88364,275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cAAAAAAUmdodGxvbmcAAATY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ThCSU0EDAAAAAAHigAAAAEAAACgAAAA&#10;OgAAAeAAAGzAAAAHbgAYAAH/2P/tAAxBZG9iZV9DTQAB/+4ADkFkb2JlAGSAAAAAAf/bAIQADAgI&#10;CAkIDAkJDBELCgsRFQ8MDA8VGBMTFRMTGBEMDAwMDAwRDAwMDAwMDAwMDAwMDAwMDAwMDAwMDAwM&#10;DAwMDAENCwsNDg0QDg4QFA4ODhQUDg4ODhQRDAwMDAwREQwMDAwMDBEMDAwMDAwMDAwMDAwMDAwM&#10;DAwMDAwMDAwMDAwM/8AAEQgAOg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MWElDQ19Q&#10;Uk9GSUxFAAEBAAAMSExpbm8CEAAAbW50clJHQiBYWVogB84AAgAJAAYAMQAAYWNzcE1TRlQAAAAA&#10;SUVDIHNSR0IAAAAAAAAAAAAAAAA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Q3OPYN6F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R3OPYN6F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S3OPYN6F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T3OPYN6F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U3OPYN6F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0tzj2Dehd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09zj2Dehd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Hc49g3oX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Lc49g3oX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9Pc49g3oX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Tc49g3oX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Nf4nkXHH15&#10;H0/r736dbAJrQHrq4/qP9v8A71/X/ivv3Vaj169/vv8Aff4e/dbArjr1/wDff7cf8R7917r3++/2&#10;35/1uffvOnXqYB8uve/HHXqde/5H795V68ag0I69/vv94v8A717917rv/ff63Nuf6e/cOvca9e/3&#10;3+P1t9Pr9feut6T8v2jr3++/29v955979etenz69/vv+Nf6/vXW6EZ69791r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c49g3oX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Hc49g3oX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Lc49g3oX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9Pc49g3oX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Tc49g3oX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Xc49g3oX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6572294" o:spid="_x0000_s1028" type="#_x0000_t75" alt="Need an accessible or interpreted version of this project update? If you would like to receive this publication in an accessible or interpreted format, please call 1300 650 172 or email &#10;enquiries@homes.vic.gov.au" style="position:absolute;left:-10051;top:46685;width:88364;height:27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">
                  <v:imagedata r:id="rId12" o:title="Need an accessible or interpreted version of this project update? If you would like to receive this publication in an accessible or interpreted format, please call 1300 650 172 or email &#10;enquiries@homes.vic.gov" croptop="4599f" cropbottom="3727f"/>
                </v:shape>
                <v:shapetype id="_x0000_t202" coordsize="21600,21600" o:spt="202" path="m,l,21600r21600,l21600,xe">
                  <v:stroke joinstyle="miter"/>
                  <v:path gradientshapeok="t" o:connecttype="rect"/>
                </v:shapetype>
                <v:shape id="Text Box 2" o:spid="_x0000_s1029" type="#_x0000_t202" style="position:absolute;left:-3277;top:55767;width:36576;height:14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" filled="f" stroked="f">
                  <v:textbox style="mso-fit-shape-to-text:t">
                    <w:txbxContent>
                      <w:p w14:paraId="52FACE67" w14:textId="77777777" w:rsidR="00202C84" w:rsidRDefault="00202C84" w:rsidP="00631D6D">
                        <w:pPr>
                          <w:rPr>
                            <w:rFonts w:ascii="VIC" w:hAnsi="VIC"/>
                            <w:sz w:val="28"/>
                            <w:szCs w:val="36"/>
                          </w:rPr>
                        </w:pPr>
                        <w:r>
                          <w:rPr>
                            <w:rFonts w:ascii="VIC" w:hAnsi="VIC"/>
                            <w:sz w:val="28"/>
                            <w:szCs w:val="36"/>
                          </w:rPr>
                          <w:t>Further information</w:t>
                        </w:r>
                      </w:p>
                      <w:p w14:paraId="7ACD35A8" w14:textId="77777777" w:rsidR="00202C84" w:rsidRPr="00275385" w:rsidRDefault="00202C84" w:rsidP="00631D6D">
                        <w:pPr>
                          <w:rPr>
                            <w:sz w:val="4"/>
                            <w:szCs w:val="4"/>
                          </w:rPr>
                        </w:pPr>
                      </w:p>
                      <w:p w14:paraId="2D9071FB" w14:textId="77777777" w:rsidR="00202C84" w:rsidRPr="00AB4E2A" w:rsidRDefault="00202C84" w:rsidP="00631D6D">
                        <w:pPr>
                          <w:suppressOverlap/>
                        </w:pPr>
                        <w:r w:rsidRPr="00AB4E2A">
                          <w:t xml:space="preserve">For more information please visit: </w:t>
                        </w:r>
                        <w:r w:rsidRPr="00C36A87">
                          <w:rPr>
                            <w:b/>
                            <w:bCs/>
                          </w:rPr>
                          <w:t>www.homes.vic.gov.au/holland-court-flemington.</w:t>
                        </w:r>
                      </w:p>
                      <w:p w14:paraId="19717F14" w14:textId="77777777" w:rsidR="00202C84" w:rsidRPr="00F13D94" w:rsidRDefault="00202C84" w:rsidP="00631D6D">
                        <w:r w:rsidRPr="00F13D94">
                          <w:t xml:space="preserve">Authorised and published by the Victorian Government, 1 Treasury </w:t>
                        </w:r>
                        <w:r w:rsidRPr="00C63F69">
                          <w:t xml:space="preserve">Place, Melbourne. © State of Victoria, Australia, Homes Victoria, </w:t>
                        </w:r>
                        <w:r>
                          <w:t>July</w:t>
                        </w:r>
                        <w:r w:rsidRPr="00C63F69">
                          <w:t xml:space="preserve"> 2024.</w:t>
                        </w:r>
                      </w:p>
                    </w:txbxContent>
                  </v:textbox>
                </v:shape>
                <w10:wrap type="tight" anchorx="page"/>
              </v:group>
            </w:pict>
          </mc:Fallback>
        </mc:AlternateContent>
      </w:r>
      <w:r w:rsidR="00B95AB9" w:rsidRPr="00406506">
        <w:rPr>
          <w:noProof/>
          <w:color w:val="2B579A"/>
          <w:sz w:val="38"/>
          <w:szCs w:val="38"/>
          <w:shd w:val="clear" w:color="auto" w:fill="E6E6E6"/>
        </w:rPr>
        <w:drawing>
          <wp:anchor distT="0" distB="0" distL="114300" distR="114300" simplePos="0" relativeHeight="251658240" behindDoc="1" locked="1" layoutInCell="1" allowOverlap="1" wp14:anchorId="5694B6A0" wp14:editId="2A5EB5D8">
            <wp:simplePos x="0" y="0"/>
            <wp:positionH relativeFrom="page">
              <wp:posOffset>0</wp:posOffset>
            </wp:positionH>
            <wp:positionV relativeFrom="page">
              <wp:posOffset>0</wp:posOffset>
            </wp:positionV>
            <wp:extent cx="7560310" cy="1359535"/>
            <wp:effectExtent l="0" t="0" r="0" b="0"/>
            <wp:wrapSquare wrapText="bothSides"/>
            <wp:docPr id="4" name="Picture 4" descr="Homes Victor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omes Victoria">
                      <a:extLst>
                        <a:ext uri="{C183D7F6-B498-43B3-948B-1728B52AA6E4}">
                          <adec:decorative xmlns:adec="http://schemas.microsoft.com/office/drawing/2017/decorative" val="0"/>
                        </a:ext>
                      </a:extLst>
                    </pic:cNvPr>
                    <pic:cNvPicPr/>
                  </pic:nvPicPr>
                  <pic:blipFill>
                    <a:blip r:embed="rId13"/>
                    <a:stretch>
                      <a:fillRect/>
                    </a:stretch>
                  </pic:blipFill>
                  <pic:spPr>
                    <a:xfrm>
                      <a:off x="0" y="0"/>
                      <a:ext cx="7560310" cy="1359535"/>
                    </a:xfrm>
                    <a:prstGeom prst="rect">
                      <a:avLst/>
                    </a:prstGeom>
                  </pic:spPr>
                </pic:pic>
              </a:graphicData>
            </a:graphic>
            <wp14:sizeRelH relativeFrom="margin">
              <wp14:pctWidth>0</wp14:pctWidth>
            </wp14:sizeRelH>
            <wp14:sizeRelV relativeFrom="margin">
              <wp14:pctHeight>0</wp14:pctHeight>
            </wp14:sizeRelV>
          </wp:anchor>
        </w:drawing>
      </w:r>
      <w:r w:rsidR="005817A4" w:rsidRPr="00406506">
        <w:rPr>
          <w:b/>
          <w:bCs/>
          <w:sz w:val="38"/>
          <w:szCs w:val="38"/>
        </w:rPr>
        <w:t>Works notice</w:t>
      </w:r>
      <w:r w:rsidR="00406506" w:rsidRPr="00406506">
        <w:rPr>
          <w:b/>
          <w:bCs/>
          <w:sz w:val="38"/>
          <w:szCs w:val="38"/>
        </w:rPr>
        <w:t xml:space="preserve"> </w:t>
      </w:r>
      <w:r w:rsidR="00406506">
        <w:rPr>
          <w:b/>
          <w:bCs/>
          <w:sz w:val="38"/>
          <w:szCs w:val="38"/>
        </w:rPr>
        <w:t>–</w:t>
      </w:r>
      <w:r w:rsidR="0012532B" w:rsidRPr="00406506">
        <w:rPr>
          <w:b/>
          <w:bCs/>
          <w:sz w:val="38"/>
          <w:szCs w:val="38"/>
        </w:rPr>
        <w:t xml:space="preserve"> </w:t>
      </w:r>
      <w:r w:rsidR="0068695F" w:rsidRPr="00406506">
        <w:rPr>
          <w:b/>
          <w:bCs/>
          <w:sz w:val="38"/>
          <w:szCs w:val="38"/>
        </w:rPr>
        <w:t>Flemington</w:t>
      </w:r>
      <w:r w:rsidR="00406506">
        <w:rPr>
          <w:b/>
          <w:bCs/>
          <w:sz w:val="38"/>
          <w:szCs w:val="38"/>
        </w:rPr>
        <w:t xml:space="preserve"> housing site</w:t>
      </w:r>
    </w:p>
    <w:p w14:paraId="68292E94" w14:textId="27A1E1C9" w:rsidR="70258BD9" w:rsidRDefault="005D4DC7" w:rsidP="44A8FC35">
      <w:pPr>
        <w:pStyle w:val="Heading4-YellowShade-WorkDate"/>
        <w:rPr>
          <w:rFonts w:ascii="Arial" w:eastAsia="Verdana" w:hAnsi="Arial" w:cs="Arial"/>
          <w:color w:val="032733"/>
          <w:sz w:val="28"/>
          <w:szCs w:val="28"/>
        </w:rPr>
      </w:pPr>
      <w:r>
        <w:rPr>
          <w:rFonts w:ascii="Arial" w:eastAsia="Verdana" w:hAnsi="Arial" w:cs="Arial"/>
          <w:color w:val="032733"/>
          <w:sz w:val="28"/>
          <w:szCs w:val="28"/>
        </w:rPr>
        <w:t>Carpark extension works</w:t>
      </w:r>
      <w:r w:rsidR="70258BD9" w:rsidRPr="44A8FC35">
        <w:rPr>
          <w:rFonts w:ascii="Arial" w:eastAsia="Verdana" w:hAnsi="Arial" w:cs="Arial"/>
          <w:color w:val="032733"/>
          <w:sz w:val="28"/>
          <w:szCs w:val="28"/>
        </w:rPr>
        <w:t xml:space="preserve"> ne</w:t>
      </w:r>
      <w:r w:rsidR="00E01452">
        <w:rPr>
          <w:rFonts w:ascii="Arial" w:eastAsia="Verdana" w:hAnsi="Arial" w:cs="Arial"/>
          <w:color w:val="032733"/>
          <w:sz w:val="28"/>
          <w:szCs w:val="28"/>
        </w:rPr>
        <w:t>xt to</w:t>
      </w:r>
      <w:r w:rsidR="70258BD9" w:rsidRPr="44A8FC35">
        <w:rPr>
          <w:rFonts w:ascii="Arial" w:eastAsia="Verdana" w:hAnsi="Arial" w:cs="Arial"/>
          <w:color w:val="032733"/>
          <w:sz w:val="28"/>
          <w:szCs w:val="28"/>
        </w:rPr>
        <w:t xml:space="preserve"> </w:t>
      </w:r>
      <w:r w:rsidR="0D22BCC3" w:rsidRPr="44A8FC35">
        <w:rPr>
          <w:rFonts w:ascii="Arial" w:eastAsia="Verdana" w:hAnsi="Arial" w:cs="Arial"/>
          <w:color w:val="032733"/>
          <w:sz w:val="28"/>
          <w:szCs w:val="28"/>
        </w:rPr>
        <w:t xml:space="preserve">Racecourse </w:t>
      </w:r>
      <w:r w:rsidR="00C01169">
        <w:rPr>
          <w:rFonts w:ascii="Arial" w:eastAsia="Verdana" w:hAnsi="Arial" w:cs="Arial"/>
          <w:color w:val="032733"/>
          <w:sz w:val="28"/>
          <w:szCs w:val="28"/>
        </w:rPr>
        <w:t>Road</w:t>
      </w:r>
      <w:r w:rsidR="06769CCC" w:rsidRPr="44A8FC35">
        <w:rPr>
          <w:rFonts w:ascii="Arial" w:eastAsia="Verdana" w:hAnsi="Arial" w:cs="Arial"/>
          <w:color w:val="032733"/>
          <w:sz w:val="28"/>
          <w:szCs w:val="28"/>
        </w:rPr>
        <w:t xml:space="preserve"> from Monday 2</w:t>
      </w:r>
      <w:r w:rsidR="7905CCAF" w:rsidRPr="44A8FC35">
        <w:rPr>
          <w:rFonts w:ascii="Arial" w:eastAsia="Verdana" w:hAnsi="Arial" w:cs="Arial"/>
          <w:color w:val="032733"/>
          <w:sz w:val="28"/>
          <w:szCs w:val="28"/>
        </w:rPr>
        <w:t>2</w:t>
      </w:r>
      <w:r w:rsidR="06769CCC" w:rsidRPr="44A8FC35">
        <w:rPr>
          <w:rFonts w:ascii="Arial" w:eastAsia="Verdana" w:hAnsi="Arial" w:cs="Arial"/>
          <w:color w:val="032733"/>
          <w:sz w:val="28"/>
          <w:szCs w:val="28"/>
        </w:rPr>
        <w:t xml:space="preserve"> July</w:t>
      </w:r>
      <w:r w:rsidR="00F61335">
        <w:rPr>
          <w:rFonts w:ascii="Arial" w:eastAsia="Verdana" w:hAnsi="Arial" w:cs="Arial"/>
          <w:color w:val="032733"/>
          <w:sz w:val="28"/>
          <w:szCs w:val="28"/>
        </w:rPr>
        <w:t xml:space="preserve"> 2024</w:t>
      </w:r>
    </w:p>
    <w:p w14:paraId="3FDBD9A1" w14:textId="4EED4670" w:rsidR="00DA61D6" w:rsidRDefault="3BCCC0E3" w:rsidP="36A50ACB">
      <w:pPr>
        <w:pStyle w:val="Body"/>
        <w:rPr>
          <w:rFonts w:ascii="Arial" w:eastAsia="Arial" w:hAnsi="Arial" w:cs="Arial"/>
          <w:color w:val="000000"/>
          <w:sz w:val="22"/>
          <w:szCs w:val="22"/>
        </w:rPr>
      </w:pPr>
      <w:r w:rsidRPr="00A439E2">
        <w:rPr>
          <w:rFonts w:ascii="Arial" w:eastAsia="Arial" w:hAnsi="Arial" w:cs="Arial"/>
          <w:color w:val="000000"/>
          <w:sz w:val="22"/>
          <w:szCs w:val="22"/>
        </w:rPr>
        <w:t>Homes Victoria</w:t>
      </w:r>
      <w:r w:rsidR="4784D96C" w:rsidRPr="00A439E2">
        <w:rPr>
          <w:rFonts w:ascii="Arial" w:eastAsia="Arial" w:hAnsi="Arial" w:cs="Arial"/>
          <w:color w:val="000000"/>
          <w:sz w:val="22"/>
          <w:szCs w:val="22"/>
        </w:rPr>
        <w:t>,</w:t>
      </w:r>
      <w:r w:rsidRPr="00A439E2">
        <w:rPr>
          <w:rFonts w:ascii="Arial" w:eastAsia="Arial" w:hAnsi="Arial" w:cs="Arial"/>
          <w:color w:val="000000"/>
          <w:sz w:val="22"/>
          <w:szCs w:val="22"/>
        </w:rPr>
        <w:t xml:space="preserve"> together with project partner Building Communities</w:t>
      </w:r>
      <w:r w:rsidR="4784D96C" w:rsidRPr="00A439E2">
        <w:rPr>
          <w:rFonts w:ascii="Arial" w:eastAsia="Arial" w:hAnsi="Arial" w:cs="Arial"/>
          <w:color w:val="000000"/>
          <w:sz w:val="22"/>
          <w:szCs w:val="22"/>
        </w:rPr>
        <w:t>,</w:t>
      </w:r>
      <w:r w:rsidRPr="00A439E2">
        <w:rPr>
          <w:rFonts w:ascii="Arial" w:eastAsia="Arial" w:hAnsi="Arial" w:cs="Arial"/>
          <w:color w:val="000000"/>
          <w:sz w:val="22"/>
          <w:szCs w:val="22"/>
        </w:rPr>
        <w:t xml:space="preserve"> is </w:t>
      </w:r>
      <w:r w:rsidR="62A45AF7">
        <w:rPr>
          <w:rFonts w:ascii="Arial" w:eastAsia="Arial" w:hAnsi="Arial" w:cs="Arial"/>
          <w:color w:val="000000"/>
          <w:sz w:val="22"/>
          <w:szCs w:val="22"/>
        </w:rPr>
        <w:t>re</w:t>
      </w:r>
      <w:r w:rsidRPr="00A439E2">
        <w:rPr>
          <w:rFonts w:ascii="Arial" w:eastAsia="Arial" w:hAnsi="Arial" w:cs="Arial"/>
          <w:color w:val="000000"/>
          <w:sz w:val="22"/>
          <w:szCs w:val="22"/>
        </w:rPr>
        <w:t>developing the Holland Court, Flemington housing site to provide</w:t>
      </w:r>
      <w:r w:rsidR="0D3FEF50" w:rsidRPr="00A439E2">
        <w:rPr>
          <w:rFonts w:ascii="Arial" w:eastAsia="Arial" w:hAnsi="Arial" w:cs="Arial"/>
          <w:color w:val="000000"/>
          <w:sz w:val="22"/>
          <w:szCs w:val="22"/>
        </w:rPr>
        <w:t xml:space="preserve"> 286</w:t>
      </w:r>
      <w:r w:rsidRPr="00A439E2">
        <w:rPr>
          <w:rFonts w:ascii="Arial" w:eastAsia="Arial" w:hAnsi="Arial" w:cs="Arial"/>
          <w:color w:val="000000"/>
          <w:sz w:val="22"/>
          <w:szCs w:val="22"/>
        </w:rPr>
        <w:t xml:space="preserve"> social and affordable </w:t>
      </w:r>
      <w:r w:rsidR="00810FD1">
        <w:rPr>
          <w:rFonts w:ascii="Arial" w:eastAsia="Arial" w:hAnsi="Arial" w:cs="Arial"/>
          <w:color w:val="000000"/>
          <w:sz w:val="22"/>
          <w:szCs w:val="22"/>
        </w:rPr>
        <w:t xml:space="preserve">rental </w:t>
      </w:r>
      <w:r w:rsidRPr="00A439E2">
        <w:rPr>
          <w:rFonts w:ascii="Arial" w:eastAsia="Arial" w:hAnsi="Arial" w:cs="Arial"/>
          <w:color w:val="000000"/>
          <w:sz w:val="22"/>
          <w:szCs w:val="22"/>
        </w:rPr>
        <w:t>ho</w:t>
      </w:r>
      <w:r w:rsidR="0D3FEF50" w:rsidRPr="00A439E2">
        <w:rPr>
          <w:rFonts w:ascii="Arial" w:eastAsia="Arial" w:hAnsi="Arial" w:cs="Arial"/>
          <w:color w:val="000000"/>
          <w:sz w:val="22"/>
          <w:szCs w:val="22"/>
        </w:rPr>
        <w:t>mes</w:t>
      </w:r>
      <w:r w:rsidRPr="00A439E2">
        <w:rPr>
          <w:rFonts w:ascii="Arial" w:eastAsia="Arial" w:hAnsi="Arial" w:cs="Arial"/>
          <w:color w:val="000000"/>
          <w:sz w:val="22"/>
          <w:szCs w:val="22"/>
        </w:rPr>
        <w:t xml:space="preserve"> that </w:t>
      </w:r>
      <w:r w:rsidR="0D3FEF50" w:rsidRPr="00A439E2">
        <w:rPr>
          <w:rFonts w:ascii="Arial" w:eastAsia="Arial" w:hAnsi="Arial" w:cs="Arial"/>
          <w:color w:val="000000"/>
          <w:sz w:val="22"/>
          <w:szCs w:val="22"/>
        </w:rPr>
        <w:t>are</w:t>
      </w:r>
      <w:r w:rsidRPr="00A439E2">
        <w:rPr>
          <w:rFonts w:ascii="Arial" w:eastAsia="Arial" w:hAnsi="Arial" w:cs="Arial"/>
          <w:color w:val="000000"/>
          <w:sz w:val="22"/>
          <w:szCs w:val="22"/>
        </w:rPr>
        <w:t xml:space="preserve"> modern, </w:t>
      </w:r>
      <w:r w:rsidR="4AE6F92A" w:rsidRPr="00A439E2">
        <w:rPr>
          <w:rFonts w:ascii="Arial" w:eastAsia="Arial" w:hAnsi="Arial" w:cs="Arial"/>
          <w:color w:val="000000"/>
          <w:sz w:val="22"/>
          <w:szCs w:val="22"/>
        </w:rPr>
        <w:t>accessible,</w:t>
      </w:r>
      <w:r w:rsidRPr="00A439E2">
        <w:rPr>
          <w:rFonts w:ascii="Arial" w:eastAsia="Arial" w:hAnsi="Arial" w:cs="Arial"/>
          <w:color w:val="000000"/>
          <w:sz w:val="22"/>
          <w:szCs w:val="22"/>
        </w:rPr>
        <w:t xml:space="preserve"> and sustainable</w:t>
      </w:r>
      <w:r w:rsidR="146523A7">
        <w:rPr>
          <w:rFonts w:ascii="Arial" w:eastAsia="Arial" w:hAnsi="Arial" w:cs="Arial"/>
          <w:color w:val="000000"/>
          <w:sz w:val="22"/>
          <w:szCs w:val="22"/>
        </w:rPr>
        <w:t xml:space="preserve"> </w:t>
      </w:r>
      <w:r w:rsidR="33EC29C5">
        <w:rPr>
          <w:rFonts w:ascii="Arial" w:eastAsia="Arial" w:hAnsi="Arial" w:cs="Arial"/>
          <w:color w:val="000000"/>
          <w:sz w:val="22"/>
          <w:szCs w:val="22"/>
        </w:rPr>
        <w:t>as well as</w:t>
      </w:r>
      <w:r w:rsidR="146523A7">
        <w:rPr>
          <w:rFonts w:ascii="Arial" w:eastAsia="Arial" w:hAnsi="Arial" w:cs="Arial"/>
          <w:color w:val="000000"/>
          <w:sz w:val="22"/>
          <w:szCs w:val="22"/>
        </w:rPr>
        <w:t xml:space="preserve"> a large new </w:t>
      </w:r>
      <w:r w:rsidR="33EC29C5">
        <w:rPr>
          <w:rFonts w:ascii="Arial" w:eastAsia="Arial" w:hAnsi="Arial" w:cs="Arial"/>
          <w:color w:val="000000"/>
          <w:sz w:val="22"/>
          <w:szCs w:val="22"/>
        </w:rPr>
        <w:t xml:space="preserve">public </w:t>
      </w:r>
      <w:r w:rsidR="146523A7">
        <w:rPr>
          <w:rFonts w:ascii="Arial" w:eastAsia="Arial" w:hAnsi="Arial" w:cs="Arial"/>
          <w:color w:val="000000"/>
          <w:sz w:val="22"/>
          <w:szCs w:val="22"/>
        </w:rPr>
        <w:t>park</w:t>
      </w:r>
      <w:r w:rsidR="14D786B4" w:rsidRPr="00A439E2">
        <w:rPr>
          <w:rFonts w:ascii="Arial" w:eastAsia="Arial" w:hAnsi="Arial" w:cs="Arial"/>
          <w:color w:val="000000"/>
          <w:sz w:val="22"/>
          <w:szCs w:val="22"/>
        </w:rPr>
        <w:t>.</w:t>
      </w:r>
      <w:r w:rsidRPr="00A439E2">
        <w:rPr>
          <w:rFonts w:ascii="Arial" w:eastAsia="Arial" w:hAnsi="Arial" w:cs="Arial"/>
          <w:color w:val="000000"/>
          <w:sz w:val="22"/>
          <w:szCs w:val="22"/>
        </w:rPr>
        <w:t xml:space="preserve"> </w:t>
      </w:r>
      <w:r w:rsidR="0D3FEF50" w:rsidRPr="00A439E2">
        <w:rPr>
          <w:rFonts w:ascii="Arial" w:eastAsia="Arial" w:hAnsi="Arial" w:cs="Arial"/>
          <w:color w:val="000000"/>
          <w:sz w:val="22"/>
          <w:szCs w:val="22"/>
        </w:rPr>
        <w:t>The builder at the site is ICON.</w:t>
      </w:r>
    </w:p>
    <w:p w14:paraId="20531EE5" w14:textId="05888ED1" w:rsidR="002019A7" w:rsidRDefault="00F36F77" w:rsidP="4862535B">
      <w:pPr>
        <w:pStyle w:val="Body"/>
        <w:rPr>
          <w:rFonts w:ascii="Arial" w:eastAsia="Arial" w:hAnsi="Arial" w:cs="Arial"/>
          <w:color w:val="000000"/>
          <w:sz w:val="22"/>
          <w:szCs w:val="22"/>
        </w:rPr>
      </w:pPr>
      <w:r w:rsidRPr="00F0203D">
        <w:rPr>
          <w:rFonts w:ascii="Arial" w:eastAsia="Arial" w:hAnsi="Arial" w:cs="Arial"/>
          <w:color w:val="000000"/>
          <w:sz w:val="22"/>
          <w:szCs w:val="22"/>
        </w:rPr>
        <w:t>From Monday 22 July 2024</w:t>
      </w:r>
      <w:r w:rsidR="002500E2" w:rsidRPr="00F0203D">
        <w:rPr>
          <w:rFonts w:ascii="Arial" w:eastAsia="Arial" w:hAnsi="Arial" w:cs="Arial"/>
          <w:color w:val="000000"/>
          <w:sz w:val="22"/>
          <w:szCs w:val="22"/>
        </w:rPr>
        <w:t xml:space="preserve">, </w:t>
      </w:r>
      <w:r w:rsidR="000F7784" w:rsidRPr="00F0203D">
        <w:rPr>
          <w:rFonts w:ascii="Arial" w:eastAsia="Arial" w:hAnsi="Arial" w:cs="Arial"/>
          <w:color w:val="000000"/>
          <w:sz w:val="22"/>
          <w:szCs w:val="22"/>
        </w:rPr>
        <w:t xml:space="preserve">ICON will </w:t>
      </w:r>
      <w:r w:rsidR="0051474B" w:rsidRPr="00F0203D">
        <w:rPr>
          <w:rFonts w:ascii="Arial" w:eastAsia="Arial" w:hAnsi="Arial" w:cs="Arial"/>
          <w:color w:val="000000"/>
          <w:sz w:val="22"/>
          <w:szCs w:val="22"/>
        </w:rPr>
        <w:t xml:space="preserve">continue </w:t>
      </w:r>
      <w:r w:rsidR="000303BC" w:rsidRPr="00F0203D">
        <w:rPr>
          <w:rFonts w:ascii="Arial" w:eastAsia="Arial" w:hAnsi="Arial" w:cs="Arial"/>
          <w:color w:val="000000"/>
          <w:sz w:val="22"/>
          <w:szCs w:val="22"/>
        </w:rPr>
        <w:t>constructing</w:t>
      </w:r>
      <w:r w:rsidR="00FF0FE5" w:rsidRPr="00F0203D">
        <w:rPr>
          <w:rFonts w:ascii="Arial" w:eastAsia="Arial" w:hAnsi="Arial" w:cs="Arial"/>
          <w:color w:val="000000"/>
          <w:sz w:val="22"/>
          <w:szCs w:val="22"/>
        </w:rPr>
        <w:t xml:space="preserve"> the </w:t>
      </w:r>
      <w:r w:rsidR="00470004" w:rsidRPr="00F0203D">
        <w:rPr>
          <w:rFonts w:ascii="Arial" w:eastAsia="Arial" w:hAnsi="Arial" w:cs="Arial"/>
          <w:color w:val="000000"/>
          <w:sz w:val="22"/>
          <w:szCs w:val="22"/>
        </w:rPr>
        <w:t xml:space="preserve">new </w:t>
      </w:r>
      <w:r w:rsidR="00AE6897" w:rsidRPr="00F0203D">
        <w:rPr>
          <w:rFonts w:ascii="Arial" w:eastAsia="Arial" w:hAnsi="Arial" w:cs="Arial"/>
          <w:color w:val="000000"/>
          <w:sz w:val="22"/>
          <w:szCs w:val="22"/>
        </w:rPr>
        <w:t>carpark</w:t>
      </w:r>
      <w:r w:rsidR="00470004" w:rsidRPr="00F0203D">
        <w:rPr>
          <w:rFonts w:ascii="Arial" w:eastAsia="Arial" w:hAnsi="Arial" w:cs="Arial"/>
          <w:color w:val="000000"/>
          <w:sz w:val="22"/>
          <w:szCs w:val="22"/>
        </w:rPr>
        <w:t xml:space="preserve">ing </w:t>
      </w:r>
      <w:r w:rsidR="00241C6E" w:rsidRPr="00F0203D">
        <w:rPr>
          <w:rFonts w:ascii="Arial" w:eastAsia="Arial" w:hAnsi="Arial" w:cs="Arial"/>
          <w:color w:val="000000"/>
          <w:sz w:val="22"/>
          <w:szCs w:val="22"/>
        </w:rPr>
        <w:t>area</w:t>
      </w:r>
      <w:r w:rsidR="00AE6897" w:rsidRPr="00F0203D">
        <w:rPr>
          <w:rFonts w:ascii="Arial" w:eastAsia="Arial" w:hAnsi="Arial" w:cs="Arial"/>
          <w:color w:val="000000"/>
          <w:sz w:val="22"/>
          <w:szCs w:val="22"/>
        </w:rPr>
        <w:t xml:space="preserve"> </w:t>
      </w:r>
      <w:r w:rsidR="006A67B7" w:rsidRPr="144E57A8">
        <w:rPr>
          <w:rFonts w:ascii="Arial" w:eastAsia="Arial" w:hAnsi="Arial" w:cs="Arial"/>
          <w:color w:val="000000"/>
          <w:sz w:val="22"/>
          <w:szCs w:val="22"/>
        </w:rPr>
        <w:t>facing</w:t>
      </w:r>
      <w:r w:rsidR="00BA7B7D" w:rsidRPr="144E57A8">
        <w:rPr>
          <w:rFonts w:ascii="Arial" w:eastAsia="Arial" w:hAnsi="Arial" w:cs="Arial"/>
          <w:color w:val="000000"/>
          <w:sz w:val="22"/>
          <w:szCs w:val="22"/>
        </w:rPr>
        <w:t xml:space="preserve"> </w:t>
      </w:r>
      <w:r w:rsidR="00AE6897" w:rsidRPr="00F0203D">
        <w:rPr>
          <w:rFonts w:ascii="Arial" w:eastAsia="Arial" w:hAnsi="Arial" w:cs="Arial"/>
          <w:color w:val="000000"/>
          <w:sz w:val="22"/>
          <w:szCs w:val="22"/>
        </w:rPr>
        <w:t>Racecourse Road</w:t>
      </w:r>
      <w:r w:rsidR="00181397" w:rsidRPr="00F0203D">
        <w:rPr>
          <w:rFonts w:ascii="Arial" w:eastAsia="Arial" w:hAnsi="Arial" w:cs="Arial"/>
          <w:color w:val="000000"/>
          <w:sz w:val="22"/>
          <w:szCs w:val="22"/>
        </w:rPr>
        <w:t xml:space="preserve"> </w:t>
      </w:r>
      <w:r w:rsidR="008723A4" w:rsidRPr="144E57A8">
        <w:rPr>
          <w:rFonts w:ascii="Arial" w:eastAsia="Arial" w:hAnsi="Arial" w:cs="Arial"/>
          <w:color w:val="000000"/>
          <w:sz w:val="22"/>
          <w:szCs w:val="22"/>
        </w:rPr>
        <w:t>(</w:t>
      </w:r>
      <w:r w:rsidR="00CA2135" w:rsidRPr="144E57A8">
        <w:rPr>
          <w:rFonts w:ascii="Arial" w:eastAsia="Arial" w:hAnsi="Arial" w:cs="Arial"/>
          <w:color w:val="000000"/>
          <w:sz w:val="22"/>
          <w:szCs w:val="22"/>
        </w:rPr>
        <w:t xml:space="preserve">in the </w:t>
      </w:r>
      <w:r w:rsidR="16105AD6" w:rsidRPr="144E57A8">
        <w:rPr>
          <w:rFonts w:ascii="Arial" w:eastAsia="Arial" w:hAnsi="Arial" w:cs="Arial"/>
          <w:color w:val="000000"/>
          <w:sz w:val="22"/>
          <w:szCs w:val="22"/>
        </w:rPr>
        <w:t xml:space="preserve">fenced off </w:t>
      </w:r>
      <w:r w:rsidR="00CA2135" w:rsidRPr="144E57A8">
        <w:rPr>
          <w:rFonts w:ascii="Arial" w:eastAsia="Arial" w:hAnsi="Arial" w:cs="Arial"/>
          <w:color w:val="000000"/>
          <w:sz w:val="22"/>
          <w:szCs w:val="22"/>
        </w:rPr>
        <w:t xml:space="preserve">area </w:t>
      </w:r>
      <w:r w:rsidR="008723A4" w:rsidRPr="144E57A8">
        <w:rPr>
          <w:rFonts w:ascii="Arial" w:eastAsia="Arial" w:hAnsi="Arial" w:cs="Arial"/>
          <w:color w:val="000000"/>
          <w:sz w:val="22"/>
          <w:szCs w:val="22"/>
        </w:rPr>
        <w:t xml:space="preserve">next to </w:t>
      </w:r>
      <w:r w:rsidR="00BE158D" w:rsidRPr="00F0203D">
        <w:rPr>
          <w:rFonts w:ascii="Arial" w:eastAsia="Arial" w:hAnsi="Arial" w:cs="Arial"/>
          <w:color w:val="000000"/>
          <w:sz w:val="22"/>
          <w:szCs w:val="22"/>
        </w:rPr>
        <w:t>12 Holland Court</w:t>
      </w:r>
      <w:r w:rsidR="008723A4" w:rsidRPr="144E57A8">
        <w:rPr>
          <w:rFonts w:ascii="Arial" w:eastAsia="Arial" w:hAnsi="Arial" w:cs="Arial"/>
          <w:color w:val="000000"/>
          <w:sz w:val="22"/>
          <w:szCs w:val="22"/>
        </w:rPr>
        <w:t>)</w:t>
      </w:r>
      <w:r w:rsidR="00BE158D" w:rsidRPr="00F0203D">
        <w:rPr>
          <w:rFonts w:ascii="Arial" w:eastAsia="Arial" w:hAnsi="Arial" w:cs="Arial"/>
          <w:color w:val="000000"/>
          <w:sz w:val="22"/>
          <w:szCs w:val="22"/>
        </w:rPr>
        <w:t xml:space="preserve"> </w:t>
      </w:r>
      <w:r w:rsidR="0094135E" w:rsidRPr="00F0203D">
        <w:rPr>
          <w:rFonts w:ascii="Arial" w:eastAsia="Arial" w:hAnsi="Arial" w:cs="Arial"/>
          <w:color w:val="000000"/>
          <w:sz w:val="22"/>
          <w:szCs w:val="22"/>
        </w:rPr>
        <w:t>to provide more car parking for residents of the Flemington housing site</w:t>
      </w:r>
      <w:commentRangeStart w:id="0"/>
      <w:commentRangeStart w:id="1"/>
      <w:r w:rsidR="0094135E" w:rsidRPr="00F0203D">
        <w:rPr>
          <w:rFonts w:ascii="Arial" w:eastAsia="Arial" w:hAnsi="Arial" w:cs="Arial"/>
          <w:color w:val="000000"/>
          <w:sz w:val="22"/>
          <w:szCs w:val="22"/>
        </w:rPr>
        <w:t>.</w:t>
      </w:r>
      <w:commentRangeEnd w:id="0"/>
      <w:r>
        <w:rPr>
          <w:rStyle w:val="CommentReference"/>
        </w:rPr>
        <w:commentReference w:id="0"/>
      </w:r>
      <w:commentRangeEnd w:id="1"/>
      <w:r>
        <w:rPr>
          <w:rStyle w:val="CommentReference"/>
        </w:rPr>
        <w:commentReference w:id="1"/>
      </w:r>
      <w:r w:rsidR="00342E38" w:rsidRPr="00F0203D">
        <w:rPr>
          <w:rFonts w:ascii="Arial" w:eastAsia="Arial" w:hAnsi="Arial" w:cs="Arial"/>
          <w:color w:val="000000"/>
          <w:sz w:val="22"/>
          <w:szCs w:val="22"/>
        </w:rPr>
        <w:t xml:space="preserve"> </w:t>
      </w:r>
      <w:r w:rsidR="00AE6897" w:rsidRPr="00F0203D">
        <w:rPr>
          <w:rFonts w:ascii="Arial" w:eastAsia="Arial" w:hAnsi="Arial" w:cs="Arial"/>
          <w:color w:val="000000"/>
          <w:sz w:val="22"/>
          <w:szCs w:val="22"/>
        </w:rPr>
        <w:t xml:space="preserve">As part of these </w:t>
      </w:r>
      <w:r w:rsidR="002019A7" w:rsidRPr="00F0203D">
        <w:rPr>
          <w:rFonts w:ascii="Arial" w:eastAsia="Arial" w:hAnsi="Arial" w:cs="Arial"/>
          <w:color w:val="000000"/>
          <w:sz w:val="22"/>
          <w:szCs w:val="22"/>
        </w:rPr>
        <w:t>work</w:t>
      </w:r>
      <w:r w:rsidR="00443AA0" w:rsidRPr="00F0203D">
        <w:rPr>
          <w:rFonts w:ascii="Arial" w:eastAsia="Arial" w:hAnsi="Arial" w:cs="Arial"/>
          <w:color w:val="000000"/>
          <w:sz w:val="22"/>
          <w:szCs w:val="22"/>
        </w:rPr>
        <w:t>s</w:t>
      </w:r>
      <w:r w:rsidR="71378C5C" w:rsidRPr="00F0203D">
        <w:rPr>
          <w:rFonts w:ascii="Arial" w:eastAsia="Arial" w:hAnsi="Arial" w:cs="Arial"/>
          <w:color w:val="000000"/>
          <w:sz w:val="22"/>
          <w:szCs w:val="22"/>
        </w:rPr>
        <w:t xml:space="preserve">, </w:t>
      </w:r>
      <w:r w:rsidR="72663507" w:rsidRPr="00F0203D">
        <w:rPr>
          <w:rFonts w:ascii="Arial" w:eastAsia="Arial" w:hAnsi="Arial" w:cs="Arial"/>
          <w:color w:val="000000"/>
          <w:sz w:val="22"/>
          <w:szCs w:val="22"/>
        </w:rPr>
        <w:t xml:space="preserve">several </w:t>
      </w:r>
      <w:r w:rsidR="71378C5C" w:rsidRPr="00F0203D">
        <w:rPr>
          <w:rFonts w:ascii="Arial" w:eastAsia="Arial" w:hAnsi="Arial" w:cs="Arial"/>
          <w:color w:val="000000"/>
          <w:sz w:val="22"/>
          <w:szCs w:val="22"/>
        </w:rPr>
        <w:t xml:space="preserve">trees </w:t>
      </w:r>
      <w:r w:rsidR="00D8285C" w:rsidRPr="00F0203D">
        <w:rPr>
          <w:rFonts w:ascii="Arial" w:eastAsia="Arial" w:hAnsi="Arial" w:cs="Arial"/>
          <w:color w:val="000000"/>
          <w:sz w:val="22"/>
          <w:szCs w:val="22"/>
        </w:rPr>
        <w:t>will need to be removed</w:t>
      </w:r>
      <w:r w:rsidR="6C8F6D62" w:rsidRPr="00F0203D">
        <w:rPr>
          <w:rFonts w:ascii="Arial" w:eastAsia="Arial" w:hAnsi="Arial" w:cs="Arial"/>
          <w:color w:val="000000"/>
          <w:sz w:val="22"/>
          <w:szCs w:val="22"/>
        </w:rPr>
        <w:t>.</w:t>
      </w:r>
    </w:p>
    <w:p w14:paraId="393AB2B2" w14:textId="4AECBFD7" w:rsidR="00787F83" w:rsidRPr="00F0203D" w:rsidRDefault="00215EAC" w:rsidP="69642F0A">
      <w:pPr>
        <w:pStyle w:val="Body"/>
        <w:rPr>
          <w:rFonts w:ascii="Arial" w:eastAsia="Arial" w:hAnsi="Arial" w:cs="Arial"/>
          <w:color w:val="000000"/>
          <w:sz w:val="22"/>
          <w:szCs w:val="22"/>
        </w:rPr>
      </w:pPr>
      <w:r w:rsidRPr="00F0203D">
        <w:rPr>
          <w:rFonts w:ascii="Arial" w:eastAsia="Arial" w:hAnsi="Arial" w:cs="Arial"/>
          <w:color w:val="000000"/>
          <w:sz w:val="22"/>
          <w:szCs w:val="22"/>
        </w:rPr>
        <w:t xml:space="preserve">Construction trucks will access the work site </w:t>
      </w:r>
      <w:r w:rsidR="00A777F0" w:rsidRPr="00F0203D">
        <w:rPr>
          <w:rFonts w:ascii="Arial" w:eastAsia="Arial" w:hAnsi="Arial" w:cs="Arial"/>
          <w:color w:val="000000"/>
          <w:sz w:val="22"/>
          <w:szCs w:val="22"/>
        </w:rPr>
        <w:t>from the internal access road off Racecourse Road and through the existing carpark.</w:t>
      </w:r>
      <w:r w:rsidR="18A574CB" w:rsidRPr="544CB9E6">
        <w:rPr>
          <w:rFonts w:ascii="Arial" w:eastAsia="Arial" w:hAnsi="Arial" w:cs="Arial"/>
          <w:color w:val="000000"/>
          <w:sz w:val="22"/>
          <w:szCs w:val="22"/>
        </w:rPr>
        <w:t xml:space="preserve"> </w:t>
      </w:r>
      <w:r w:rsidR="00CE5B60" w:rsidRPr="00F0203D">
        <w:rPr>
          <w:rFonts w:ascii="Arial" w:eastAsia="Arial" w:hAnsi="Arial" w:cs="Arial"/>
          <w:color w:val="000000"/>
          <w:sz w:val="22"/>
          <w:szCs w:val="22"/>
        </w:rPr>
        <w:t xml:space="preserve">There will be signage and traffic management in place to assist residents </w:t>
      </w:r>
      <w:r w:rsidR="00D027D4" w:rsidRPr="00F0203D">
        <w:rPr>
          <w:rFonts w:ascii="Arial" w:eastAsia="Arial" w:hAnsi="Arial" w:cs="Arial"/>
          <w:color w:val="000000"/>
          <w:sz w:val="22"/>
          <w:szCs w:val="22"/>
        </w:rPr>
        <w:t xml:space="preserve">and visitors </w:t>
      </w:r>
      <w:r w:rsidR="00CE5B60" w:rsidRPr="00F0203D">
        <w:rPr>
          <w:rFonts w:ascii="Arial" w:eastAsia="Arial" w:hAnsi="Arial" w:cs="Arial"/>
          <w:color w:val="000000"/>
          <w:sz w:val="22"/>
          <w:szCs w:val="22"/>
        </w:rPr>
        <w:t xml:space="preserve">in safely moving </w:t>
      </w:r>
      <w:r w:rsidR="008F7D57" w:rsidRPr="00F0203D">
        <w:rPr>
          <w:rFonts w:ascii="Arial" w:eastAsia="Arial" w:hAnsi="Arial" w:cs="Arial"/>
          <w:color w:val="000000"/>
          <w:sz w:val="22"/>
          <w:szCs w:val="22"/>
        </w:rPr>
        <w:t>along the access road and within the existing carpark</w:t>
      </w:r>
      <w:r w:rsidR="00CE5B60" w:rsidRPr="00F0203D">
        <w:rPr>
          <w:rFonts w:ascii="Arial" w:eastAsia="Arial" w:hAnsi="Arial" w:cs="Arial"/>
          <w:color w:val="000000"/>
          <w:sz w:val="22"/>
          <w:szCs w:val="22"/>
        </w:rPr>
        <w:t>.</w:t>
      </w:r>
    </w:p>
    <w:p w14:paraId="330102C3" w14:textId="53FB5A5B" w:rsidR="00FB315A" w:rsidRPr="00E2011E" w:rsidRDefault="00BE158D" w:rsidP="00FB315A">
      <w:pPr>
        <w:pStyle w:val="Body"/>
        <w:rPr>
          <w:rFonts w:ascii="Arial" w:eastAsia="Arial" w:hAnsi="Arial" w:cs="Arial"/>
          <w:color w:val="000000"/>
          <w:sz w:val="22"/>
          <w:szCs w:val="22"/>
          <w:highlight w:val="yellow"/>
        </w:rPr>
      </w:pPr>
      <w:r w:rsidRPr="00F0203D">
        <w:rPr>
          <w:rFonts w:ascii="Arial" w:eastAsia="Arial" w:hAnsi="Arial" w:cs="Arial"/>
          <w:color w:val="000000"/>
          <w:sz w:val="22"/>
          <w:szCs w:val="22"/>
        </w:rPr>
        <w:t>Th</w:t>
      </w:r>
      <w:r w:rsidR="00067342" w:rsidRPr="00F0203D">
        <w:rPr>
          <w:rFonts w:ascii="Arial" w:eastAsia="Arial" w:hAnsi="Arial" w:cs="Arial"/>
          <w:color w:val="000000"/>
          <w:sz w:val="22"/>
          <w:szCs w:val="22"/>
        </w:rPr>
        <w:t>e new carparking area</w:t>
      </w:r>
      <w:r w:rsidRPr="00F0203D">
        <w:rPr>
          <w:rFonts w:ascii="Arial" w:eastAsia="Arial" w:hAnsi="Arial" w:cs="Arial"/>
          <w:color w:val="000000"/>
          <w:sz w:val="22"/>
          <w:szCs w:val="22"/>
        </w:rPr>
        <w:t xml:space="preserve"> will be opened as the works are completed</w:t>
      </w:r>
      <w:r w:rsidR="008904FE" w:rsidRPr="00F0203D">
        <w:rPr>
          <w:rFonts w:ascii="Arial" w:eastAsia="Arial" w:hAnsi="Arial" w:cs="Arial"/>
          <w:color w:val="000000"/>
          <w:sz w:val="22"/>
          <w:szCs w:val="22"/>
        </w:rPr>
        <w:t>, w</w:t>
      </w:r>
      <w:r w:rsidR="00707F13" w:rsidRPr="00F0203D">
        <w:rPr>
          <w:rFonts w:ascii="Arial" w:eastAsia="Arial" w:hAnsi="Arial" w:cs="Arial"/>
          <w:color w:val="000000"/>
          <w:sz w:val="22"/>
          <w:szCs w:val="22"/>
        </w:rPr>
        <w:t xml:space="preserve">hich is </w:t>
      </w:r>
      <w:r w:rsidR="008904FE" w:rsidRPr="00F0203D">
        <w:rPr>
          <w:rFonts w:ascii="Arial" w:eastAsia="Arial" w:hAnsi="Arial" w:cs="Arial"/>
          <w:color w:val="000000"/>
          <w:sz w:val="22"/>
          <w:szCs w:val="22"/>
        </w:rPr>
        <w:t>plan</w:t>
      </w:r>
      <w:r w:rsidR="00707F13" w:rsidRPr="00F0203D">
        <w:rPr>
          <w:rFonts w:ascii="Arial" w:eastAsia="Arial" w:hAnsi="Arial" w:cs="Arial"/>
          <w:color w:val="000000"/>
          <w:sz w:val="22"/>
          <w:szCs w:val="22"/>
        </w:rPr>
        <w:t>ned</w:t>
      </w:r>
      <w:r w:rsidR="008904FE" w:rsidRPr="00F0203D">
        <w:rPr>
          <w:rFonts w:ascii="Arial" w:eastAsia="Arial" w:hAnsi="Arial" w:cs="Arial"/>
          <w:color w:val="000000"/>
          <w:sz w:val="22"/>
          <w:szCs w:val="22"/>
        </w:rPr>
        <w:t xml:space="preserve"> </w:t>
      </w:r>
      <w:r w:rsidR="003C5BC8" w:rsidRPr="11149C31">
        <w:rPr>
          <w:rFonts w:ascii="Arial" w:eastAsia="Arial" w:hAnsi="Arial" w:cs="Arial"/>
          <w:color w:val="000000"/>
          <w:sz w:val="22"/>
          <w:szCs w:val="22"/>
        </w:rPr>
        <w:t>by the end of</w:t>
      </w:r>
      <w:r w:rsidR="009430E5" w:rsidRPr="00F0203D">
        <w:rPr>
          <w:rFonts w:ascii="Arial" w:eastAsia="Arial" w:hAnsi="Arial" w:cs="Arial"/>
          <w:color w:val="000000"/>
          <w:sz w:val="22"/>
          <w:szCs w:val="22"/>
        </w:rPr>
        <w:t xml:space="preserve"> A</w:t>
      </w:r>
      <w:commentRangeStart w:id="2"/>
      <w:commentRangeStart w:id="3"/>
      <w:r w:rsidR="009430E5" w:rsidRPr="00F0203D">
        <w:rPr>
          <w:rFonts w:ascii="Arial" w:eastAsia="Arial" w:hAnsi="Arial" w:cs="Arial"/>
          <w:color w:val="000000"/>
          <w:sz w:val="22"/>
          <w:szCs w:val="22"/>
        </w:rPr>
        <w:t>ugust</w:t>
      </w:r>
      <w:r w:rsidRPr="00F0203D">
        <w:rPr>
          <w:rFonts w:ascii="Arial" w:eastAsia="Arial" w:hAnsi="Arial" w:cs="Arial"/>
          <w:color w:val="000000"/>
          <w:sz w:val="22"/>
          <w:szCs w:val="22"/>
        </w:rPr>
        <w:t xml:space="preserve"> 2024.</w:t>
      </w:r>
      <w:commentRangeEnd w:id="2"/>
      <w:r>
        <w:rPr>
          <w:rStyle w:val="CommentReference"/>
        </w:rPr>
        <w:commentReference w:id="2"/>
      </w:r>
      <w:commentRangeEnd w:id="3"/>
      <w:r>
        <w:rPr>
          <w:rStyle w:val="CommentReference"/>
        </w:rPr>
        <w:commentReference w:id="3"/>
      </w:r>
      <w:r w:rsidR="00602269" w:rsidRPr="262DF4A0">
        <w:rPr>
          <w:rFonts w:ascii="Arial" w:eastAsia="Arial" w:hAnsi="Arial" w:cs="Arial"/>
          <w:color w:val="000000"/>
          <w:sz w:val="22"/>
          <w:szCs w:val="22"/>
        </w:rPr>
        <w:t xml:space="preserve"> </w:t>
      </w:r>
    </w:p>
    <w:p w14:paraId="6DA087B2" w14:textId="3ECAA973" w:rsidR="00D17D68" w:rsidRPr="00E2011E" w:rsidRDefault="00D17D68" w:rsidP="00C63F69">
      <w:pPr>
        <w:pStyle w:val="Body"/>
        <w:rPr>
          <w:rFonts w:cs="Segoe UI"/>
          <w:bCs/>
          <w:sz w:val="28"/>
          <w:szCs w:val="28"/>
        </w:rPr>
      </w:pPr>
      <w:r w:rsidRPr="00E2011E">
        <w:rPr>
          <w:rFonts w:cs="Segoe UI"/>
          <w:b/>
          <w:bCs/>
          <w:sz w:val="28"/>
          <w:szCs w:val="28"/>
        </w:rPr>
        <w:t>ICON has a 24-hour hotline and email for residents</w:t>
      </w:r>
    </w:p>
    <w:p w14:paraId="72C4117B" w14:textId="6939669B" w:rsidR="00610B0D" w:rsidRDefault="57C8CA5A" w:rsidP="36A50ACB">
      <w:pPr>
        <w:pStyle w:val="Body"/>
        <w:rPr>
          <w:rStyle w:val="ui-provider"/>
          <w:rFonts w:ascii="Arial" w:eastAsia="Arial" w:hAnsi="Arial" w:cs="Arial"/>
          <w:sz w:val="22"/>
          <w:szCs w:val="22"/>
        </w:rPr>
      </w:pPr>
      <w:r w:rsidRPr="088A39CE">
        <w:rPr>
          <w:rStyle w:val="ui-provider"/>
          <w:rFonts w:ascii="Arial" w:eastAsia="Arial" w:hAnsi="Arial" w:cs="Arial"/>
          <w:sz w:val="22"/>
          <w:szCs w:val="22"/>
        </w:rPr>
        <w:t xml:space="preserve">We know that living near a construction site is not easy and we want to thank residents in Flemington for their understanding </w:t>
      </w:r>
      <w:r w:rsidR="00CD7CF6">
        <w:rPr>
          <w:rStyle w:val="ui-provider"/>
          <w:rFonts w:ascii="Arial" w:eastAsia="Arial" w:hAnsi="Arial" w:cs="Arial"/>
          <w:sz w:val="22"/>
          <w:szCs w:val="22"/>
        </w:rPr>
        <w:t xml:space="preserve">while </w:t>
      </w:r>
      <w:r w:rsidR="00D34440" w:rsidRPr="088A39CE">
        <w:rPr>
          <w:rStyle w:val="ui-provider"/>
          <w:rFonts w:ascii="Arial" w:eastAsia="Arial" w:hAnsi="Arial" w:cs="Arial"/>
          <w:sz w:val="22"/>
          <w:szCs w:val="22"/>
        </w:rPr>
        <w:t>we continue to revitalise the Flemington housing site.</w:t>
      </w:r>
    </w:p>
    <w:p w14:paraId="3A8A6F80" w14:textId="77777777" w:rsidR="002F4C38" w:rsidRPr="002F4C38" w:rsidRDefault="06A8FDCA" w:rsidP="002E4AB1">
      <w:pPr>
        <w:pStyle w:val="Body"/>
        <w:rPr>
          <w:rFonts w:ascii="Arial" w:eastAsia="Arial" w:hAnsi="Arial" w:cs="Arial"/>
          <w:color w:val="000000"/>
          <w:sz w:val="22"/>
          <w:szCs w:val="22"/>
        </w:rPr>
      </w:pPr>
      <w:r w:rsidRPr="36A50ACB">
        <w:rPr>
          <w:rFonts w:ascii="Arial" w:eastAsia="Arial" w:hAnsi="Arial" w:cs="Arial"/>
          <w:color w:val="000000"/>
          <w:sz w:val="22"/>
          <w:szCs w:val="22"/>
        </w:rPr>
        <w:t xml:space="preserve">If you have any questions or concerns about </w:t>
      </w:r>
      <w:r w:rsidR="16D5AE5A" w:rsidRPr="36A50ACB">
        <w:rPr>
          <w:rFonts w:ascii="Arial" w:eastAsia="Arial" w:hAnsi="Arial" w:cs="Arial"/>
          <w:color w:val="000000"/>
          <w:sz w:val="22"/>
          <w:szCs w:val="22"/>
        </w:rPr>
        <w:t>the Holland Court, Flemington housing project</w:t>
      </w:r>
      <w:r w:rsidRPr="36A50ACB">
        <w:rPr>
          <w:rFonts w:ascii="Arial" w:eastAsia="Arial" w:hAnsi="Arial" w:cs="Arial"/>
          <w:color w:val="000000"/>
          <w:sz w:val="22"/>
          <w:szCs w:val="22"/>
        </w:rPr>
        <w:t xml:space="preserve">, please contact ICON’s 24-hour resident hotline on </w:t>
      </w:r>
      <w:r w:rsidRPr="36A50ACB">
        <w:rPr>
          <w:rFonts w:ascii="Arial" w:eastAsia="Arial" w:hAnsi="Arial" w:cs="Arial"/>
          <w:b/>
          <w:bCs/>
          <w:color w:val="000000"/>
          <w:sz w:val="22"/>
          <w:szCs w:val="22"/>
        </w:rPr>
        <w:t>(03) 9389 3619</w:t>
      </w:r>
      <w:r w:rsidRPr="36A50ACB">
        <w:rPr>
          <w:rFonts w:ascii="Arial" w:eastAsia="Arial" w:hAnsi="Arial" w:cs="Arial"/>
          <w:color w:val="000000"/>
          <w:sz w:val="22"/>
          <w:szCs w:val="22"/>
        </w:rPr>
        <w:t xml:space="preserve"> or email </w:t>
      </w:r>
      <w:hyperlink r:id="rId18">
        <w:r w:rsidR="0916BA90" w:rsidRPr="36A50ACB">
          <w:rPr>
            <w:rFonts w:ascii="Arial" w:eastAsia="Arial" w:hAnsi="Arial" w:cs="Arial"/>
            <w:b/>
            <w:bCs/>
            <w:color w:val="000000"/>
            <w:sz w:val="22"/>
            <w:szCs w:val="22"/>
          </w:rPr>
          <w:t>community.questions@icon.co</w:t>
        </w:r>
      </w:hyperlink>
      <w:r w:rsidR="002F4C38" w:rsidRPr="002F4C38">
        <w:rPr>
          <w:rFonts w:ascii="Arial" w:eastAsia="Arial" w:hAnsi="Arial" w:cs="Arial"/>
          <w:color w:val="000000"/>
          <w:sz w:val="22"/>
          <w:szCs w:val="22"/>
        </w:rPr>
        <w:t>.</w:t>
      </w:r>
    </w:p>
    <w:p w14:paraId="7A92F93C" w14:textId="33995E61" w:rsidR="002E4AB1" w:rsidRDefault="002E4AB1" w:rsidP="002E4AB1">
      <w:pPr>
        <w:pStyle w:val="Body"/>
        <w:rPr>
          <w:rStyle w:val="Hyperlink"/>
          <w:rFonts w:ascii="Arial" w:eastAsia="Arial" w:hAnsi="Arial" w:cs="Arial"/>
          <w:b/>
          <w:bCs/>
          <w:color w:val="auto"/>
          <w:sz w:val="22"/>
          <w:szCs w:val="22"/>
        </w:rPr>
      </w:pPr>
      <w:r>
        <w:rPr>
          <w:rFonts w:ascii="Arial" w:eastAsia="Arial" w:hAnsi="Arial" w:cs="Arial"/>
          <w:color w:val="000000"/>
          <w:sz w:val="22"/>
          <w:szCs w:val="22"/>
        </w:rPr>
        <w:t>Y</w:t>
      </w:r>
      <w:r w:rsidRPr="00E66B53">
        <w:rPr>
          <w:rFonts w:ascii="Arial" w:eastAsia="Arial" w:hAnsi="Arial" w:cs="Arial"/>
          <w:color w:val="000000"/>
          <w:sz w:val="22"/>
          <w:szCs w:val="22"/>
        </w:rPr>
        <w:t>ou can also contact Homes Victoria by email at</w:t>
      </w:r>
      <w:r w:rsidRPr="00C41DA3">
        <w:rPr>
          <w:rFonts w:ascii="Arial" w:eastAsia="Arial" w:hAnsi="Arial" w:cs="Arial"/>
          <w:sz w:val="22"/>
          <w:szCs w:val="22"/>
        </w:rPr>
        <w:t xml:space="preserve"> </w:t>
      </w:r>
      <w:hyperlink r:id="rId19" w:history="1">
        <w:r w:rsidRPr="00C41DA3">
          <w:rPr>
            <w:rStyle w:val="Hyperlink"/>
            <w:rFonts w:ascii="Arial" w:eastAsia="Arial" w:hAnsi="Arial" w:cs="Arial"/>
            <w:b/>
            <w:bCs/>
            <w:color w:val="auto"/>
            <w:sz w:val="22"/>
            <w:szCs w:val="22"/>
          </w:rPr>
          <w:t>flemington@homes.vic.gov.au</w:t>
        </w:r>
      </w:hyperlink>
      <w:r w:rsidR="002F4C38" w:rsidRPr="002F4C38">
        <w:rPr>
          <w:rStyle w:val="Hyperlink"/>
          <w:rFonts w:ascii="Arial" w:eastAsia="Arial" w:hAnsi="Arial" w:cs="Arial"/>
          <w:color w:val="auto"/>
          <w:sz w:val="22"/>
          <w:szCs w:val="22"/>
        </w:rPr>
        <w:t>.</w:t>
      </w:r>
    </w:p>
    <w:p w14:paraId="0C7970E6" w14:textId="06F242A4" w:rsidR="00631D6D" w:rsidRPr="00631D6D" w:rsidRDefault="00E57C05" w:rsidP="009F403E">
      <w:pPr>
        <w:pStyle w:val="Body"/>
        <w:rPr>
          <w:rFonts w:ascii="Arial" w:eastAsia="Arial" w:hAnsi="Arial" w:cs="Arial"/>
          <w:color w:val="000000"/>
          <w:sz w:val="22"/>
          <w:szCs w:val="22"/>
        </w:rPr>
      </w:pPr>
      <w:r>
        <w:rPr>
          <w:noProof/>
          <w:color w:val="2B579A"/>
          <w:shd w:val="clear" w:color="auto" w:fill="E6E6E6"/>
          <w:lang w:eastAsia="en-AU"/>
        </w:rPr>
        <w:drawing>
          <wp:anchor distT="0" distB="0" distL="114300" distR="114300" simplePos="0" relativeHeight="251658243" behindDoc="1" locked="1" layoutInCell="1" allowOverlap="1" wp14:anchorId="2DB7A310" wp14:editId="757A00DB">
            <wp:simplePos x="0" y="0"/>
            <wp:positionH relativeFrom="page">
              <wp:posOffset>0</wp:posOffset>
            </wp:positionH>
            <wp:positionV relativeFrom="margin">
              <wp:posOffset>8671560</wp:posOffset>
            </wp:positionV>
            <wp:extent cx="7560310" cy="1104900"/>
            <wp:effectExtent l="0" t="0" r="2540" b="0"/>
            <wp:wrapNone/>
            <wp:docPr id="7" name="Picture 7"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pic:cNvPicPr/>
                  </pic:nvPicPr>
                  <pic:blipFill>
                    <a:blip r:embed="rId20"/>
                    <a:stretch>
                      <a:fillRect/>
                    </a:stretch>
                  </pic:blipFill>
                  <pic:spPr>
                    <a:xfrm>
                      <a:off x="0" y="0"/>
                      <a:ext cx="7560310" cy="1104900"/>
                    </a:xfrm>
                    <a:prstGeom prst="rect">
                      <a:avLst/>
                    </a:prstGeom>
                  </pic:spPr>
                </pic:pic>
              </a:graphicData>
            </a:graphic>
            <wp14:sizeRelH relativeFrom="margin">
              <wp14:pctWidth>0</wp14:pctWidth>
            </wp14:sizeRelH>
            <wp14:sizeRelV relativeFrom="margin">
              <wp14:pctHeight>0</wp14:pctHeight>
            </wp14:sizeRelV>
          </wp:anchor>
        </w:drawing>
      </w:r>
      <w:del w:id="4" w:author="Microsoft Word" w:date="2024-07-15T12:25:00Z" w16du:dateUtc="2024-07-15T02:25:00Z">
        <w:r>
          <w:rPr>
            <w:noProof/>
          </w:rPr>
          <mc:AlternateContent>
            <mc:Choice Requires="wpg">
              <w:drawing>
                <wp:anchor distT="0" distB="0" distL="114300" distR="114300" simplePos="0" relativeHeight="251658244" behindDoc="1" locked="0" layoutInCell="1" allowOverlap="1" wp14:anchorId="5F3684F4" wp14:editId="49975E7B">
                  <wp:simplePos x="0" y="0"/>
                  <wp:positionH relativeFrom="page">
                    <wp:align>left</wp:align>
                  </wp:positionH>
                  <wp:positionV relativeFrom="paragraph">
                    <wp:posOffset>1063840</wp:posOffset>
                  </wp:positionV>
                  <wp:extent cx="7654884" cy="2384878"/>
                  <wp:effectExtent l="0" t="0" r="3810" b="0"/>
                  <wp:wrapTight wrapText="bothSides">
                    <wp:wrapPolygon edited="0">
                      <wp:start x="0" y="0"/>
                      <wp:lineTo x="0" y="21399"/>
                      <wp:lineTo x="21557" y="21399"/>
                      <wp:lineTo x="21557" y="0"/>
                      <wp:lineTo x="0" y="0"/>
                    </wp:wrapPolygon>
                  </wp:wrapTight>
                  <wp:docPr id="96907256" name="Group 2"/>
                  <wp:cNvGraphicFramePr/>
                  <a:graphic xmlns:a="http://schemas.openxmlformats.org/drawingml/2006/main">
                    <a:graphicData uri="http://schemas.microsoft.com/office/word/2010/wordprocessingGroup">
                      <wpg:wgp>
                        <wpg:cNvGrpSpPr/>
                        <wpg:grpSpPr>
                          <a:xfrm>
                            <a:off x="0" y="0"/>
                            <a:ext cx="7654884" cy="2384878"/>
                            <a:chOff x="-1005128" y="4668573"/>
                            <a:chExt cx="8836444" cy="2757036"/>
                          </a:xfrm>
                        </wpg:grpSpPr>
                        <pic:pic xmlns:pic="http://schemas.openxmlformats.org/drawingml/2006/picture">
                          <pic:nvPicPr>
                            <pic:cNvPr id="1858072773" name="Picture 1858072773" descr="Need an accessible or interpreted version of this project update? If you would like to receive this publication in an accessible or interpreted format, please call 1300 650 172 or email &#10;enquiries@homes.vic.gov.au"/>
                            <pic:cNvPicPr>
                              <a:picLocks noChangeAspect="1"/>
                            </pic:cNvPicPr>
                          </pic:nvPicPr>
                          <pic:blipFill rotWithShape="1">
                            <a:blip r:embed="rId11"/>
                            <a:srcRect t="7017" b="5687"/>
                            <a:stretch/>
                          </pic:blipFill>
                          <pic:spPr bwMode="auto">
                            <a:xfrm>
                              <a:off x="-1005128" y="4668573"/>
                              <a:ext cx="8836444" cy="2757036"/>
                            </a:xfrm>
                            <a:prstGeom prst="rect">
                              <a:avLst/>
                            </a:prstGeom>
                            <a:ln>
                              <a:noFill/>
                            </a:ln>
                            <a:extLst>
                              <a:ext uri="{53640926-AAD7-44D8-BBD7-CCE9431645EC}">
                                <a14:shadowObscured xmlns:a14="http://schemas.microsoft.com/office/drawing/2010/main"/>
                              </a:ext>
                            </a:extLst>
                          </pic:spPr>
                        </pic:pic>
                        <wps:wsp>
                          <wps:cNvPr id="1722412926" name="Text Box 2"/>
                          <wps:cNvSpPr txBox="1">
                            <a:spLocks noChangeArrowheads="1"/>
                          </wps:cNvSpPr>
                          <wps:spPr bwMode="auto">
                            <a:xfrm>
                              <a:off x="-327903" y="5576356"/>
                              <a:ext cx="3657742" cy="1416061"/>
                            </a:xfrm>
                            <a:prstGeom prst="rect">
                              <a:avLst/>
                            </a:prstGeom>
                            <a:noFill/>
                            <a:ln w="9525">
                              <a:noFill/>
                              <a:miter lim="800000"/>
                              <a:headEnd/>
                              <a:tailEnd/>
                            </a:ln>
                          </wps:spPr>
                          <wps:txbx>
                            <w:txbxContent>
                              <w:p w14:paraId="4652F095" w14:textId="77777777" w:rsidR="00202C84" w:rsidRDefault="00202C84" w:rsidP="00631D6D">
                                <w:pPr>
                                  <w:rPr>
                                    <w:rFonts w:ascii="VIC" w:hAnsi="VIC"/>
                                    <w:sz w:val="28"/>
                                    <w:szCs w:val="36"/>
                                  </w:rPr>
                                </w:pPr>
                                <w:r>
                                  <w:rPr>
                                    <w:rFonts w:ascii="VIC" w:hAnsi="VIC"/>
                                    <w:sz w:val="28"/>
                                    <w:szCs w:val="36"/>
                                  </w:rPr>
                                  <w:t>Further information</w:t>
                                </w:r>
                              </w:p>
                              <w:p w14:paraId="76E470EC" w14:textId="77777777" w:rsidR="00202C84" w:rsidRPr="00275385" w:rsidRDefault="00202C84" w:rsidP="00631D6D">
                                <w:pPr>
                                  <w:rPr>
                                    <w:sz w:val="4"/>
                                    <w:szCs w:val="4"/>
                                  </w:rPr>
                                </w:pPr>
                              </w:p>
                              <w:p w14:paraId="34CD040C" w14:textId="77777777" w:rsidR="00202C84" w:rsidRPr="00AB4E2A" w:rsidRDefault="00202C84" w:rsidP="00631D6D">
                                <w:pPr>
                                  <w:suppressOverlap/>
                                </w:pPr>
                                <w:r w:rsidRPr="00AB4E2A">
                                  <w:t xml:space="preserve">For more information please visit: </w:t>
                                </w:r>
                                <w:r w:rsidRPr="00C36A87">
                                  <w:rPr>
                                    <w:b/>
                                    <w:bCs/>
                                  </w:rPr>
                                  <w:t>www.homes.vic.gov.au/holland-court-flemington.</w:t>
                                </w:r>
                              </w:p>
                              <w:p w14:paraId="38211302" w14:textId="77777777" w:rsidR="00202C84" w:rsidRPr="00F13D94" w:rsidRDefault="00202C84" w:rsidP="00631D6D">
                                <w:r w:rsidRPr="00F13D94">
                                  <w:t xml:space="preserve">Authorised and published by the Victorian Government, 1 Treasury </w:t>
                                </w:r>
                                <w:r w:rsidRPr="00C63F69">
                                  <w:t xml:space="preserve">Place, Melbourne. © State of Victoria, Australia, Homes Victoria, </w:t>
                                </w:r>
                                <w:r>
                                  <w:t>July</w:t>
                                </w:r>
                                <w:r w:rsidRPr="00C63F69">
                                  <w:t xml:space="preserve"> 2024.</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5F3684F4" id="_x0000_s1030" style="position:absolute;margin-left:0;margin-top:83.75pt;width:602.75pt;height:187.8pt;z-index:-251658236;mso-position-horizontal:left;mso-position-horizontal-relative:page" coordorigin="-10051,46685" coordsize="88364,275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iw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HAAAAAAFJnaHRsb25nAAAE2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iDFhJQ0Nf&#10;UFJPRklMRQABAQAADEhMaW5vAhAAAG1udHJSR0IgWFlaIAfOAAIACQAGADEAAGFjc3BNU0ZUAAAA&#10;AElFQyBzUkdCAAAAAAAAAAAAAAAA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uAA5BZG9iZQBkQAAAAAH/2wCEAAEBAQEBAQEBAQEBAQEBAQEB&#10;AQEBAQEBAQEBAQEBAQEBAQEBAQEBAQEBAQECAgICAgICAgICAgMDAwMDAwMDAwMBAQEBAQEBAQEB&#10;AQICAQICAwMDAwMDAwMDAwMDAwMDAwMDAwMDAwMDAwMDAwMDAwMDAwMDAwMDAwMDAwMDAwMDA//A&#10;ABEIAcAE2AMBEQACEQEDEQH/3QAEAJv/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zj2Dehd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0Nzj2Dehd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dzj2Dehd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0tzj2Deh&#10;d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09zj2Dehd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1Nzj2Dehd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Lc49g3oX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Pc49g3oX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R3OPYN6F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S3OPYN6F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T3OPYN6F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U3OPYN6F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jX+J5Fxx9&#10;eR9P6+9+nWwCa0B66uP6j/b/AO9f1/4r791Wo9evf77/AH3+Hv3WwK469f8A33+3H/Ee/de69/vv&#10;9t+f9bn37zp16mAfLr3vxx16nXv+R+/eVevGoNCOvf77/eL/AO9e/de67/33+tzbn+nv3Dr3GvXv&#10;99/j9bfT6/X3rrek/L9o69/vv9vb/eefe/XrXp8+vf77/jX+v711uhGeve/da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V3OPYN6F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R3OPYN6F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S3OPYN6F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T3OPYN6F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U3OPYN6F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V3OPYN6F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">
                  <v:shape id="Picture 1858072773" o:spid="_x0000_s1031" type="#_x0000_t75" alt="Need an accessible or interpreted version of this project update? If you would like to receive this publication in an accessible or interpreted format, please call 1300 650 172 or email &#10;enquiries@homes.vic.gov.au" style="position:absolute;left:-10051;top:46685;width:88364;height:27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">
                    <v:imagedata r:id="rId12" o:title="Need an accessible or interpreted version of this project update? If you would like to receive this publication in an accessible or interpreted format, please call 1300 650 172 or email &#10;enquiries@homes.vic.gov" croptop="4599f" cropbottom="3727f"/>
                  </v:shape>
                  <v:shape id="Text Box 2" o:spid="_x0000_s1032" type="#_x0000_t202" style="position:absolute;left:-3279;top:55763;width:36577;height:1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" filled="f" stroked="f">
                    <v:textbox style="mso-fit-shape-to-text:t">
                      <w:txbxContent>
                        <w:p w14:paraId="4652F095" w14:textId="77777777" w:rsidR="00202C84" w:rsidRDefault="00202C84" w:rsidP="00631D6D">
                          <w:pPr>
                            <w:rPr>
                              <w:rFonts w:ascii="VIC" w:hAnsi="VIC"/>
                              <w:sz w:val="28"/>
                              <w:szCs w:val="36"/>
                            </w:rPr>
                          </w:pPr>
                          <w:r>
                            <w:rPr>
                              <w:rFonts w:ascii="VIC" w:hAnsi="VIC"/>
                              <w:sz w:val="28"/>
                              <w:szCs w:val="36"/>
                            </w:rPr>
                            <w:t>Further information</w:t>
                          </w:r>
                        </w:p>
                        <w:p w14:paraId="76E470EC" w14:textId="77777777" w:rsidR="00202C84" w:rsidRPr="00275385" w:rsidRDefault="00202C84" w:rsidP="00631D6D">
                          <w:pPr>
                            <w:rPr>
                              <w:sz w:val="4"/>
                              <w:szCs w:val="4"/>
                            </w:rPr>
                          </w:pPr>
                        </w:p>
                        <w:p w14:paraId="34CD040C" w14:textId="77777777" w:rsidR="00202C84" w:rsidRPr="00AB4E2A" w:rsidRDefault="00202C84" w:rsidP="00631D6D">
                          <w:pPr>
                            <w:suppressOverlap/>
                          </w:pPr>
                          <w:r w:rsidRPr="00AB4E2A">
                            <w:t xml:space="preserve">For more information please visit: </w:t>
                          </w:r>
                          <w:r w:rsidRPr="00C36A87">
                            <w:rPr>
                              <w:b/>
                              <w:bCs/>
                            </w:rPr>
                            <w:t>www.homes.vic.gov.au/holland-court-flemington.</w:t>
                          </w:r>
                        </w:p>
                        <w:p w14:paraId="38211302" w14:textId="77777777" w:rsidR="00202C84" w:rsidRPr="00F13D94" w:rsidRDefault="00202C84" w:rsidP="00631D6D">
                          <w:r w:rsidRPr="00F13D94">
                            <w:t xml:space="preserve">Authorised and published by the Victorian Government, 1 Treasury </w:t>
                          </w:r>
                          <w:r w:rsidRPr="00C63F69">
                            <w:t xml:space="preserve">Place, Melbourne. © State of Victoria, Australia, Homes Victoria, </w:t>
                          </w:r>
                          <w:r>
                            <w:t>July</w:t>
                          </w:r>
                          <w:r w:rsidRPr="00C63F69">
                            <w:t xml:space="preserve"> 2024.</w:t>
                          </w:r>
                        </w:p>
                      </w:txbxContent>
                    </v:textbox>
                  </v:shape>
                  <w10:wrap type="tight" anchorx="page"/>
                </v:group>
              </w:pict>
            </mc:Fallback>
          </mc:AlternateContent>
        </w:r>
      </w:del>
    </w:p>
    <w:sectPr w:rsidR="00631D6D" w:rsidRPr="00631D6D" w:rsidSect="00B411D0">
      <w:headerReference w:type="default" r:id="rId21"/>
      <w:footerReference w:type="default" r:id="rId22"/>
      <w:headerReference w:type="first" r:id="rId23"/>
      <w:type w:val="continuous"/>
      <w:pgSz w:w="11906" w:h="16838" w:code="9"/>
      <w:pgMar w:top="1418" w:right="707" w:bottom="851" w:left="851" w:header="680" w:footer="1154" w:gutter="0"/>
      <w:pgNumType w:start="2"/>
      <w:cols w:space="34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rren Brincat (Homes Victoria)" w:date="2024-07-15T17:48:00Z" w:initials="DV">
    <w:p w14:paraId="0E01B1E6" w14:textId="047798EB" w:rsidR="00341851" w:rsidRDefault="00341851">
      <w:pPr>
        <w:pStyle w:val="CommentText"/>
      </w:pPr>
      <w:r>
        <w:rPr>
          <w:rStyle w:val="CommentReference"/>
        </w:rPr>
        <w:annotationRef/>
      </w:r>
      <w:r w:rsidRPr="1030F7BD">
        <w:t>can we please add a description of the area or provide a plan? i.e. in the southwest corner of the Racecourse Rd car park...</w:t>
      </w:r>
    </w:p>
  </w:comment>
  <w:comment w:id="1" w:author="Jeremy Addison (Homes Victoria)" w:date="2024-07-15T17:58:00Z" w:initials="JA">
    <w:p w14:paraId="6C98D1E9" w14:textId="77777777" w:rsidR="00CA2135" w:rsidRDefault="00CA2135" w:rsidP="00CA2135">
      <w:pPr>
        <w:pStyle w:val="CommentText"/>
      </w:pPr>
      <w:r>
        <w:rPr>
          <w:rStyle w:val="CommentReference"/>
        </w:rPr>
        <w:annotationRef/>
      </w:r>
      <w:r>
        <w:t>Unfortunately there’s not enough time to have a plan produced. I’ve revised the site description for more clarity - is this ok?</w:t>
      </w:r>
    </w:p>
  </w:comment>
  <w:comment w:id="2" w:author="Darren Brincat (Homes Victoria)" w:date="2024-07-15T17:50:00Z" w:initials="DV">
    <w:p w14:paraId="532B09DD" w14:textId="4A9EEF5B" w:rsidR="00341851" w:rsidRDefault="00341851">
      <w:pPr>
        <w:pStyle w:val="CommentText"/>
      </w:pPr>
      <w:r>
        <w:rPr>
          <w:rStyle w:val="CommentReference"/>
        </w:rPr>
        <w:annotationRef/>
      </w:r>
      <w:r w:rsidRPr="15F7D5D5">
        <w:t>how much confidence do we have in this date. Should we say late August?</w:t>
      </w:r>
    </w:p>
  </w:comment>
  <w:comment w:id="3" w:author="Jeremy Addison (Homes Victoria)" w:date="2024-07-15T17:58:00Z" w:initials="JA">
    <w:p w14:paraId="075AA300" w14:textId="77777777" w:rsidR="00CD043B" w:rsidRDefault="00CD043B" w:rsidP="00CD043B">
      <w:pPr>
        <w:pStyle w:val="CommentText"/>
      </w:pPr>
      <w:r>
        <w:rPr>
          <w:rStyle w:val="CommentReference"/>
        </w:rPr>
        <w:annotationRef/>
      </w:r>
      <w:r>
        <w:t>Revised to be more general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01B1E6" w15:done="1"/>
  <w15:commentEx w15:paraId="6C98D1E9" w15:paraIdParent="0E01B1E6" w15:done="1"/>
  <w15:commentEx w15:paraId="532B09DD" w15:done="1"/>
  <w15:commentEx w15:paraId="075AA300" w15:paraIdParent="532B09D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184832" w16cex:dateUtc="2024-07-15T07:48:00Z"/>
  <w16cex:commentExtensible w16cex:durableId="57187F52" w16cex:dateUtc="2024-07-15T07:58:00Z"/>
  <w16cex:commentExtensible w16cex:durableId="2CB2B3AD" w16cex:dateUtc="2024-07-15T07:50:00Z"/>
  <w16cex:commentExtensible w16cex:durableId="253D0A00" w16cex:dateUtc="2024-07-15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01B1E6" w16cid:durableId="40184832"/>
  <w16cid:commentId w16cid:paraId="6C98D1E9" w16cid:durableId="57187F52"/>
  <w16cid:commentId w16cid:paraId="532B09DD" w16cid:durableId="2CB2B3AD"/>
  <w16cid:commentId w16cid:paraId="075AA300" w16cid:durableId="253D0A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E512C" w14:textId="77777777" w:rsidR="00516A5D" w:rsidRDefault="00516A5D">
      <w:r>
        <w:separator/>
      </w:r>
    </w:p>
    <w:p w14:paraId="1E4CFB26" w14:textId="77777777" w:rsidR="00516A5D" w:rsidRDefault="00516A5D"/>
  </w:endnote>
  <w:endnote w:type="continuationSeparator" w:id="0">
    <w:p w14:paraId="13198216" w14:textId="77777777" w:rsidR="00516A5D" w:rsidRDefault="00516A5D">
      <w:r>
        <w:continuationSeparator/>
      </w:r>
    </w:p>
    <w:p w14:paraId="54A04442" w14:textId="77777777" w:rsidR="00516A5D" w:rsidRDefault="00516A5D"/>
  </w:endnote>
  <w:endnote w:type="continuationNotice" w:id="1">
    <w:p w14:paraId="5232D459" w14:textId="77777777" w:rsidR="00516A5D" w:rsidRDefault="00516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EE1E" w14:textId="77777777" w:rsidR="00C200C0" w:rsidRDefault="00C20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A0B2F" w14:textId="77777777" w:rsidR="00516A5D" w:rsidRDefault="00516A5D" w:rsidP="00207717">
      <w:pPr>
        <w:spacing w:before="120"/>
      </w:pPr>
      <w:r>
        <w:separator/>
      </w:r>
    </w:p>
  </w:footnote>
  <w:footnote w:type="continuationSeparator" w:id="0">
    <w:p w14:paraId="471A98F6" w14:textId="77777777" w:rsidR="00516A5D" w:rsidRDefault="00516A5D">
      <w:r>
        <w:continuationSeparator/>
      </w:r>
    </w:p>
    <w:p w14:paraId="626AE7F0" w14:textId="77777777" w:rsidR="00516A5D" w:rsidRDefault="00516A5D"/>
  </w:footnote>
  <w:footnote w:type="continuationNotice" w:id="1">
    <w:p w14:paraId="47415F18" w14:textId="77777777" w:rsidR="00516A5D" w:rsidRDefault="00516A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8A73" w14:textId="77777777" w:rsidR="00C200C0" w:rsidRDefault="00C20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7915FAC" w14:paraId="640928B9" w14:textId="77777777" w:rsidTr="17915FAC">
      <w:trPr>
        <w:trHeight w:val="300"/>
      </w:trPr>
      <w:tc>
        <w:tcPr>
          <w:tcW w:w="3400" w:type="dxa"/>
        </w:tcPr>
        <w:p w14:paraId="2720C195" w14:textId="4747E509" w:rsidR="17915FAC" w:rsidRDefault="17915FAC" w:rsidP="17915FAC">
          <w:pPr>
            <w:pStyle w:val="Header"/>
            <w:ind w:left="-115"/>
          </w:pPr>
        </w:p>
      </w:tc>
      <w:tc>
        <w:tcPr>
          <w:tcW w:w="3400" w:type="dxa"/>
        </w:tcPr>
        <w:p w14:paraId="5D48358A" w14:textId="4B438592" w:rsidR="17915FAC" w:rsidRDefault="17915FAC" w:rsidP="17915FAC">
          <w:pPr>
            <w:pStyle w:val="Header"/>
            <w:jc w:val="center"/>
          </w:pPr>
        </w:p>
      </w:tc>
      <w:tc>
        <w:tcPr>
          <w:tcW w:w="3400" w:type="dxa"/>
        </w:tcPr>
        <w:p w14:paraId="4A93DDCE" w14:textId="601A1A9B" w:rsidR="17915FAC" w:rsidRDefault="17915FAC" w:rsidP="17915FAC">
          <w:pPr>
            <w:pStyle w:val="Header"/>
            <w:ind w:right="-115"/>
            <w:jc w:val="right"/>
          </w:pPr>
        </w:p>
      </w:tc>
    </w:tr>
  </w:tbl>
  <w:p w14:paraId="794ABA40" w14:textId="42140404" w:rsidR="17915FAC" w:rsidRDefault="17915FAC" w:rsidP="17915FAC">
    <w:pPr>
      <w:pStyle w:val="Header"/>
    </w:pPr>
  </w:p>
</w:hdr>
</file>

<file path=word/intelligence2.xml><?xml version="1.0" encoding="utf-8"?>
<int2:intelligence xmlns:int2="http://schemas.microsoft.com/office/intelligence/2020/intelligence" xmlns:oel="http://schemas.microsoft.com/office/2019/extlst">
  <int2:observations>
    <int2:textHash int2:hashCode="mt2/VEEZ76SmQi" int2:id="GSey3xjQ">
      <int2:state int2:value="Rejected" int2:type="AugLoop_Text_Critique"/>
    </int2:textHash>
    <int2:textHash int2:hashCode="nQIJPHgehU20ei" int2:id="Km9VlUzo">
      <int2:state int2:value="Rejected" int2:type="AugLoop_Text_Critique"/>
    </int2:textHash>
    <int2:textHash int2:hashCode="Y1sqOPeNEiXo4e" int2:id="ZjW0BPsE">
      <int2:state int2:value="Rejected" int2:type="AugLoop_Text_Critique"/>
    </int2:textHash>
    <int2:textHash int2:hashCode="LOKXXXnn8FfYIs" int2:id="gOArDrRW">
      <int2:state int2:value="Rejected" int2:type="AugLoop_Text_Critique"/>
    </int2:textHash>
    <int2:textHash int2:hashCode="RbaFY59XWoYhRa" int2:id="jzLJ4xiq">
      <int2:state int2:value="Rejected" int2:type="AugLoop_Text_Critique"/>
    </int2:textHash>
    <int2:textHash int2:hashCode="hHuFJvalgDnpTP" int2:id="qEhQXz1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4D10C7E2"/>
    <w:numStyleLink w:val="ZZNumbersloweralpha"/>
  </w:abstractNum>
  <w:abstractNum w:abstractNumId="1" w15:restartNumberingAfterBreak="0">
    <w:nsid w:val="0BAD2E30"/>
    <w:multiLevelType w:val="multilevel"/>
    <w:tmpl w:val="4D10C7E2"/>
    <w:styleLink w:val="ZZNumbersloweralpha"/>
    <w:lvl w:ilvl="0">
      <w:start w:val="1"/>
      <w:numFmt w:val="lowerLetter"/>
      <w:pStyle w:val="Numberloweralpha"/>
      <w:lvlText w:val="(%1)"/>
      <w:lvlJc w:val="left"/>
      <w:pPr>
        <w:tabs>
          <w:tab w:val="num" w:pos="454"/>
        </w:tabs>
        <w:ind w:left="454" w:hanging="454"/>
      </w:pPr>
      <w:rPr>
        <w:rFonts w:hint="default"/>
      </w:rPr>
    </w:lvl>
    <w:lvl w:ilvl="1">
      <w:start w:val="1"/>
      <w:numFmt w:val="lowerLetter"/>
      <w:pStyle w:val="Numberloweralpha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061CC2"/>
    <w:multiLevelType w:val="hybridMultilevel"/>
    <w:tmpl w:val="C6A8D2C2"/>
    <w:lvl w:ilvl="0" w:tplc="F85C762E">
      <w:start w:val="1"/>
      <w:numFmt w:val="bullet"/>
      <w:lvlText w:val="-"/>
      <w:lvlJc w:val="left"/>
      <w:pPr>
        <w:ind w:left="720" w:hanging="360"/>
      </w:pPr>
      <w:rPr>
        <w:rFonts w:ascii="Aptos" w:hAnsi="Aptos" w:hint="default"/>
      </w:rPr>
    </w:lvl>
    <w:lvl w:ilvl="1" w:tplc="42F419CA">
      <w:start w:val="1"/>
      <w:numFmt w:val="bullet"/>
      <w:lvlText w:val="o"/>
      <w:lvlJc w:val="left"/>
      <w:pPr>
        <w:ind w:left="1440" w:hanging="360"/>
      </w:pPr>
      <w:rPr>
        <w:rFonts w:ascii="Courier New" w:hAnsi="Courier New" w:hint="default"/>
      </w:rPr>
    </w:lvl>
    <w:lvl w:ilvl="2" w:tplc="B04013EE">
      <w:start w:val="1"/>
      <w:numFmt w:val="bullet"/>
      <w:lvlText w:val=""/>
      <w:lvlJc w:val="left"/>
      <w:pPr>
        <w:ind w:left="2160" w:hanging="360"/>
      </w:pPr>
      <w:rPr>
        <w:rFonts w:ascii="Wingdings" w:hAnsi="Wingdings" w:hint="default"/>
      </w:rPr>
    </w:lvl>
    <w:lvl w:ilvl="3" w:tplc="15AEFD84">
      <w:start w:val="1"/>
      <w:numFmt w:val="bullet"/>
      <w:lvlText w:val=""/>
      <w:lvlJc w:val="left"/>
      <w:pPr>
        <w:ind w:left="2880" w:hanging="360"/>
      </w:pPr>
      <w:rPr>
        <w:rFonts w:ascii="Symbol" w:hAnsi="Symbol" w:hint="default"/>
      </w:rPr>
    </w:lvl>
    <w:lvl w:ilvl="4" w:tplc="7CEC08F0">
      <w:start w:val="1"/>
      <w:numFmt w:val="bullet"/>
      <w:lvlText w:val="o"/>
      <w:lvlJc w:val="left"/>
      <w:pPr>
        <w:ind w:left="3600" w:hanging="360"/>
      </w:pPr>
      <w:rPr>
        <w:rFonts w:ascii="Courier New" w:hAnsi="Courier New" w:hint="default"/>
      </w:rPr>
    </w:lvl>
    <w:lvl w:ilvl="5" w:tplc="26FCF97E">
      <w:start w:val="1"/>
      <w:numFmt w:val="bullet"/>
      <w:lvlText w:val=""/>
      <w:lvlJc w:val="left"/>
      <w:pPr>
        <w:ind w:left="4320" w:hanging="360"/>
      </w:pPr>
      <w:rPr>
        <w:rFonts w:ascii="Wingdings" w:hAnsi="Wingdings" w:hint="default"/>
      </w:rPr>
    </w:lvl>
    <w:lvl w:ilvl="6" w:tplc="D89A134E">
      <w:start w:val="1"/>
      <w:numFmt w:val="bullet"/>
      <w:lvlText w:val=""/>
      <w:lvlJc w:val="left"/>
      <w:pPr>
        <w:ind w:left="5040" w:hanging="360"/>
      </w:pPr>
      <w:rPr>
        <w:rFonts w:ascii="Symbol" w:hAnsi="Symbol" w:hint="default"/>
      </w:rPr>
    </w:lvl>
    <w:lvl w:ilvl="7" w:tplc="E75A0D40">
      <w:start w:val="1"/>
      <w:numFmt w:val="bullet"/>
      <w:lvlText w:val="o"/>
      <w:lvlJc w:val="left"/>
      <w:pPr>
        <w:ind w:left="5760" w:hanging="360"/>
      </w:pPr>
      <w:rPr>
        <w:rFonts w:ascii="Courier New" w:hAnsi="Courier New" w:hint="default"/>
      </w:rPr>
    </w:lvl>
    <w:lvl w:ilvl="8" w:tplc="D1764502">
      <w:start w:val="1"/>
      <w:numFmt w:val="bullet"/>
      <w:lvlText w:val=""/>
      <w:lvlJc w:val="left"/>
      <w:pPr>
        <w:ind w:left="6480" w:hanging="360"/>
      </w:pPr>
      <w:rPr>
        <w:rFonts w:ascii="Wingdings" w:hAnsi="Wingdings" w:hint="default"/>
      </w:rPr>
    </w:lvl>
  </w:abstractNum>
  <w:abstractNum w:abstractNumId="3" w15:restartNumberingAfterBreak="0">
    <w:nsid w:val="116E6B07"/>
    <w:multiLevelType w:val="hybridMultilevel"/>
    <w:tmpl w:val="394C887E"/>
    <w:lvl w:ilvl="0" w:tplc="BF909E16">
      <w:start w:val="1"/>
      <w:numFmt w:val="bullet"/>
      <w:lvlText w:val=""/>
      <w:lvlJc w:val="left"/>
      <w:pPr>
        <w:ind w:left="360" w:hanging="360"/>
      </w:pPr>
      <w:rPr>
        <w:rFonts w:ascii="Symbol" w:hAnsi="Symbol" w:hint="default"/>
      </w:rPr>
    </w:lvl>
    <w:lvl w:ilvl="1" w:tplc="3F808834">
      <w:start w:val="1"/>
      <w:numFmt w:val="bullet"/>
      <w:lvlText w:val="o"/>
      <w:lvlJc w:val="left"/>
      <w:pPr>
        <w:ind w:left="1440" w:hanging="360"/>
      </w:pPr>
      <w:rPr>
        <w:rFonts w:ascii="Courier New" w:hAnsi="Courier New" w:hint="default"/>
      </w:rPr>
    </w:lvl>
    <w:lvl w:ilvl="2" w:tplc="AA1ECEA4">
      <w:start w:val="1"/>
      <w:numFmt w:val="bullet"/>
      <w:lvlText w:val=""/>
      <w:lvlJc w:val="left"/>
      <w:pPr>
        <w:ind w:left="2160" w:hanging="360"/>
      </w:pPr>
      <w:rPr>
        <w:rFonts w:ascii="Wingdings" w:hAnsi="Wingdings" w:hint="default"/>
      </w:rPr>
    </w:lvl>
    <w:lvl w:ilvl="3" w:tplc="1BE8F7A0">
      <w:start w:val="1"/>
      <w:numFmt w:val="bullet"/>
      <w:lvlText w:val=""/>
      <w:lvlJc w:val="left"/>
      <w:pPr>
        <w:ind w:left="2880" w:hanging="360"/>
      </w:pPr>
      <w:rPr>
        <w:rFonts w:ascii="Symbol" w:hAnsi="Symbol" w:hint="default"/>
      </w:rPr>
    </w:lvl>
    <w:lvl w:ilvl="4" w:tplc="43244FAE">
      <w:start w:val="1"/>
      <w:numFmt w:val="bullet"/>
      <w:lvlText w:val="o"/>
      <w:lvlJc w:val="left"/>
      <w:pPr>
        <w:ind w:left="3600" w:hanging="360"/>
      </w:pPr>
      <w:rPr>
        <w:rFonts w:ascii="Courier New" w:hAnsi="Courier New" w:hint="default"/>
      </w:rPr>
    </w:lvl>
    <w:lvl w:ilvl="5" w:tplc="5CE8C494">
      <w:start w:val="1"/>
      <w:numFmt w:val="bullet"/>
      <w:lvlText w:val=""/>
      <w:lvlJc w:val="left"/>
      <w:pPr>
        <w:ind w:left="4320" w:hanging="360"/>
      </w:pPr>
      <w:rPr>
        <w:rFonts w:ascii="Wingdings" w:hAnsi="Wingdings" w:hint="default"/>
      </w:rPr>
    </w:lvl>
    <w:lvl w:ilvl="6" w:tplc="044048F6">
      <w:start w:val="1"/>
      <w:numFmt w:val="bullet"/>
      <w:lvlText w:val=""/>
      <w:lvlJc w:val="left"/>
      <w:pPr>
        <w:ind w:left="5040" w:hanging="360"/>
      </w:pPr>
      <w:rPr>
        <w:rFonts w:ascii="Symbol" w:hAnsi="Symbol" w:hint="default"/>
      </w:rPr>
    </w:lvl>
    <w:lvl w:ilvl="7" w:tplc="683E6DEC">
      <w:start w:val="1"/>
      <w:numFmt w:val="bullet"/>
      <w:lvlText w:val="o"/>
      <w:lvlJc w:val="left"/>
      <w:pPr>
        <w:ind w:left="5760" w:hanging="360"/>
      </w:pPr>
      <w:rPr>
        <w:rFonts w:ascii="Courier New" w:hAnsi="Courier New" w:hint="default"/>
      </w:rPr>
    </w:lvl>
    <w:lvl w:ilvl="8" w:tplc="6AF0E428">
      <w:start w:val="1"/>
      <w:numFmt w:val="bullet"/>
      <w:lvlText w:val=""/>
      <w:lvlJc w:val="left"/>
      <w:pPr>
        <w:ind w:left="6480" w:hanging="360"/>
      </w:pPr>
      <w:rPr>
        <w:rFonts w:ascii="Wingdings" w:hAnsi="Wingdings" w:hint="default"/>
      </w:rPr>
    </w:lvl>
  </w:abstractNum>
  <w:abstractNum w:abstractNumId="4" w15:restartNumberingAfterBreak="0">
    <w:nsid w:val="15D82525"/>
    <w:multiLevelType w:val="hybridMultilevel"/>
    <w:tmpl w:val="60D404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AEC6BA0"/>
    <w:multiLevelType w:val="hybridMultilevel"/>
    <w:tmpl w:val="87286C58"/>
    <w:lvl w:ilvl="0" w:tplc="C7405434">
      <w:start w:val="1"/>
      <w:numFmt w:val="bullet"/>
      <w:lvlText w:val=""/>
      <w:lvlJc w:val="left"/>
      <w:pPr>
        <w:ind w:left="720" w:hanging="360"/>
      </w:pPr>
      <w:rPr>
        <w:rFonts w:ascii="Symbol" w:hAnsi="Symbol" w:hint="default"/>
      </w:rPr>
    </w:lvl>
    <w:lvl w:ilvl="1" w:tplc="E53E0F68">
      <w:start w:val="1"/>
      <w:numFmt w:val="bullet"/>
      <w:lvlText w:val="o"/>
      <w:lvlJc w:val="left"/>
      <w:pPr>
        <w:ind w:left="1440" w:hanging="360"/>
      </w:pPr>
      <w:rPr>
        <w:rFonts w:ascii="Courier New" w:hAnsi="Courier New" w:hint="default"/>
      </w:rPr>
    </w:lvl>
    <w:lvl w:ilvl="2" w:tplc="8AE4F0A4">
      <w:start w:val="1"/>
      <w:numFmt w:val="bullet"/>
      <w:lvlText w:val=""/>
      <w:lvlJc w:val="left"/>
      <w:pPr>
        <w:ind w:left="2160" w:hanging="360"/>
      </w:pPr>
      <w:rPr>
        <w:rFonts w:ascii="Wingdings" w:hAnsi="Wingdings" w:hint="default"/>
      </w:rPr>
    </w:lvl>
    <w:lvl w:ilvl="3" w:tplc="67DE3AAA">
      <w:start w:val="1"/>
      <w:numFmt w:val="bullet"/>
      <w:lvlText w:val=""/>
      <w:lvlJc w:val="left"/>
      <w:pPr>
        <w:ind w:left="2880" w:hanging="360"/>
      </w:pPr>
      <w:rPr>
        <w:rFonts w:ascii="Symbol" w:hAnsi="Symbol" w:hint="default"/>
      </w:rPr>
    </w:lvl>
    <w:lvl w:ilvl="4" w:tplc="E95C21A8">
      <w:start w:val="1"/>
      <w:numFmt w:val="bullet"/>
      <w:lvlText w:val="o"/>
      <w:lvlJc w:val="left"/>
      <w:pPr>
        <w:ind w:left="3600" w:hanging="360"/>
      </w:pPr>
      <w:rPr>
        <w:rFonts w:ascii="Courier New" w:hAnsi="Courier New" w:hint="default"/>
      </w:rPr>
    </w:lvl>
    <w:lvl w:ilvl="5" w:tplc="899A551C">
      <w:start w:val="1"/>
      <w:numFmt w:val="bullet"/>
      <w:lvlText w:val=""/>
      <w:lvlJc w:val="left"/>
      <w:pPr>
        <w:ind w:left="4320" w:hanging="360"/>
      </w:pPr>
      <w:rPr>
        <w:rFonts w:ascii="Wingdings" w:hAnsi="Wingdings" w:hint="default"/>
      </w:rPr>
    </w:lvl>
    <w:lvl w:ilvl="6" w:tplc="6C125C92">
      <w:start w:val="1"/>
      <w:numFmt w:val="bullet"/>
      <w:lvlText w:val=""/>
      <w:lvlJc w:val="left"/>
      <w:pPr>
        <w:ind w:left="5040" w:hanging="360"/>
      </w:pPr>
      <w:rPr>
        <w:rFonts w:ascii="Symbol" w:hAnsi="Symbol" w:hint="default"/>
      </w:rPr>
    </w:lvl>
    <w:lvl w:ilvl="7" w:tplc="AB263BA2">
      <w:start w:val="1"/>
      <w:numFmt w:val="bullet"/>
      <w:lvlText w:val="o"/>
      <w:lvlJc w:val="left"/>
      <w:pPr>
        <w:ind w:left="5760" w:hanging="360"/>
      </w:pPr>
      <w:rPr>
        <w:rFonts w:ascii="Courier New" w:hAnsi="Courier New" w:hint="default"/>
      </w:rPr>
    </w:lvl>
    <w:lvl w:ilvl="8" w:tplc="40B27650">
      <w:start w:val="1"/>
      <w:numFmt w:val="bullet"/>
      <w:lvlText w:val=""/>
      <w:lvlJc w:val="left"/>
      <w:pPr>
        <w:ind w:left="6480" w:hanging="360"/>
      </w:pPr>
      <w:rPr>
        <w:rFonts w:ascii="Wingdings" w:hAnsi="Wingdings" w:hint="default"/>
      </w:rPr>
    </w:lvl>
  </w:abstractNum>
  <w:abstractNum w:abstractNumId="6" w15:restartNumberingAfterBreak="0">
    <w:nsid w:val="1EF22B79"/>
    <w:multiLevelType w:val="hybridMultilevel"/>
    <w:tmpl w:val="B60A44B8"/>
    <w:lvl w:ilvl="0" w:tplc="91A63A88">
      <w:start w:val="1"/>
      <w:numFmt w:val="bullet"/>
      <w:lvlText w:val=""/>
      <w:lvlJc w:val="left"/>
      <w:pPr>
        <w:ind w:left="360" w:hanging="360"/>
      </w:pPr>
      <w:rPr>
        <w:rFonts w:ascii="Symbol" w:hAnsi="Symbol" w:hint="default"/>
      </w:rPr>
    </w:lvl>
    <w:lvl w:ilvl="1" w:tplc="C9C2B9CC">
      <w:start w:val="1"/>
      <w:numFmt w:val="bullet"/>
      <w:lvlText w:val="o"/>
      <w:lvlJc w:val="left"/>
      <w:pPr>
        <w:ind w:left="1440" w:hanging="360"/>
      </w:pPr>
      <w:rPr>
        <w:rFonts w:ascii="Courier New" w:hAnsi="Courier New" w:hint="default"/>
      </w:rPr>
    </w:lvl>
    <w:lvl w:ilvl="2" w:tplc="68341352">
      <w:start w:val="1"/>
      <w:numFmt w:val="bullet"/>
      <w:lvlText w:val=""/>
      <w:lvlJc w:val="left"/>
      <w:pPr>
        <w:ind w:left="2160" w:hanging="360"/>
      </w:pPr>
      <w:rPr>
        <w:rFonts w:ascii="Wingdings" w:hAnsi="Wingdings" w:hint="default"/>
      </w:rPr>
    </w:lvl>
    <w:lvl w:ilvl="3" w:tplc="7EAABF64">
      <w:start w:val="1"/>
      <w:numFmt w:val="bullet"/>
      <w:lvlText w:val=""/>
      <w:lvlJc w:val="left"/>
      <w:pPr>
        <w:ind w:left="2880" w:hanging="360"/>
      </w:pPr>
      <w:rPr>
        <w:rFonts w:ascii="Symbol" w:hAnsi="Symbol" w:hint="default"/>
      </w:rPr>
    </w:lvl>
    <w:lvl w:ilvl="4" w:tplc="FF483610">
      <w:start w:val="1"/>
      <w:numFmt w:val="bullet"/>
      <w:lvlText w:val="o"/>
      <w:lvlJc w:val="left"/>
      <w:pPr>
        <w:ind w:left="3600" w:hanging="360"/>
      </w:pPr>
      <w:rPr>
        <w:rFonts w:ascii="Courier New" w:hAnsi="Courier New" w:hint="default"/>
      </w:rPr>
    </w:lvl>
    <w:lvl w:ilvl="5" w:tplc="940ABF5E">
      <w:start w:val="1"/>
      <w:numFmt w:val="bullet"/>
      <w:lvlText w:val=""/>
      <w:lvlJc w:val="left"/>
      <w:pPr>
        <w:ind w:left="4320" w:hanging="360"/>
      </w:pPr>
      <w:rPr>
        <w:rFonts w:ascii="Wingdings" w:hAnsi="Wingdings" w:hint="default"/>
      </w:rPr>
    </w:lvl>
    <w:lvl w:ilvl="6" w:tplc="F93AE484">
      <w:start w:val="1"/>
      <w:numFmt w:val="bullet"/>
      <w:lvlText w:val=""/>
      <w:lvlJc w:val="left"/>
      <w:pPr>
        <w:ind w:left="5040" w:hanging="360"/>
      </w:pPr>
      <w:rPr>
        <w:rFonts w:ascii="Symbol" w:hAnsi="Symbol" w:hint="default"/>
      </w:rPr>
    </w:lvl>
    <w:lvl w:ilvl="7" w:tplc="5FACB7BA">
      <w:start w:val="1"/>
      <w:numFmt w:val="bullet"/>
      <w:lvlText w:val="o"/>
      <w:lvlJc w:val="left"/>
      <w:pPr>
        <w:ind w:left="5760" w:hanging="360"/>
      </w:pPr>
      <w:rPr>
        <w:rFonts w:ascii="Courier New" w:hAnsi="Courier New" w:hint="default"/>
      </w:rPr>
    </w:lvl>
    <w:lvl w:ilvl="8" w:tplc="C8E8099A">
      <w:start w:val="1"/>
      <w:numFmt w:val="bullet"/>
      <w:lvlText w:val=""/>
      <w:lvlJc w:val="left"/>
      <w:pPr>
        <w:ind w:left="6480" w:hanging="360"/>
      </w:pPr>
      <w:rPr>
        <w:rFonts w:ascii="Wingdings" w:hAnsi="Wingdings" w:hint="default"/>
      </w:rPr>
    </w:lvl>
  </w:abstractNum>
  <w:abstractNum w:abstractNumId="7" w15:restartNumberingAfterBreak="0">
    <w:nsid w:val="20D0C65C"/>
    <w:multiLevelType w:val="hybridMultilevel"/>
    <w:tmpl w:val="BD702B26"/>
    <w:lvl w:ilvl="0" w:tplc="99C0D816">
      <w:start w:val="1"/>
      <w:numFmt w:val="bullet"/>
      <w:lvlText w:val=""/>
      <w:lvlJc w:val="left"/>
      <w:pPr>
        <w:ind w:left="360" w:hanging="360"/>
      </w:pPr>
      <w:rPr>
        <w:rFonts w:ascii="Symbol" w:hAnsi="Symbol" w:hint="default"/>
      </w:rPr>
    </w:lvl>
    <w:lvl w:ilvl="1" w:tplc="796A33D8">
      <w:start w:val="1"/>
      <w:numFmt w:val="bullet"/>
      <w:lvlText w:val="o"/>
      <w:lvlJc w:val="left"/>
      <w:pPr>
        <w:ind w:left="1440" w:hanging="360"/>
      </w:pPr>
      <w:rPr>
        <w:rFonts w:ascii="Courier New" w:hAnsi="Courier New" w:hint="default"/>
      </w:rPr>
    </w:lvl>
    <w:lvl w:ilvl="2" w:tplc="51D6D14E">
      <w:start w:val="1"/>
      <w:numFmt w:val="bullet"/>
      <w:lvlText w:val=""/>
      <w:lvlJc w:val="left"/>
      <w:pPr>
        <w:ind w:left="2160" w:hanging="360"/>
      </w:pPr>
      <w:rPr>
        <w:rFonts w:ascii="Wingdings" w:hAnsi="Wingdings" w:hint="default"/>
      </w:rPr>
    </w:lvl>
    <w:lvl w:ilvl="3" w:tplc="136EA272">
      <w:start w:val="1"/>
      <w:numFmt w:val="bullet"/>
      <w:lvlText w:val=""/>
      <w:lvlJc w:val="left"/>
      <w:pPr>
        <w:ind w:left="2880" w:hanging="360"/>
      </w:pPr>
      <w:rPr>
        <w:rFonts w:ascii="Symbol" w:hAnsi="Symbol" w:hint="default"/>
      </w:rPr>
    </w:lvl>
    <w:lvl w:ilvl="4" w:tplc="7DAA75A4">
      <w:start w:val="1"/>
      <w:numFmt w:val="bullet"/>
      <w:lvlText w:val="o"/>
      <w:lvlJc w:val="left"/>
      <w:pPr>
        <w:ind w:left="3600" w:hanging="360"/>
      </w:pPr>
      <w:rPr>
        <w:rFonts w:ascii="Courier New" w:hAnsi="Courier New" w:hint="default"/>
      </w:rPr>
    </w:lvl>
    <w:lvl w:ilvl="5" w:tplc="AA3AE602">
      <w:start w:val="1"/>
      <w:numFmt w:val="bullet"/>
      <w:lvlText w:val=""/>
      <w:lvlJc w:val="left"/>
      <w:pPr>
        <w:ind w:left="4320" w:hanging="360"/>
      </w:pPr>
      <w:rPr>
        <w:rFonts w:ascii="Wingdings" w:hAnsi="Wingdings" w:hint="default"/>
      </w:rPr>
    </w:lvl>
    <w:lvl w:ilvl="6" w:tplc="6C9E7D46">
      <w:start w:val="1"/>
      <w:numFmt w:val="bullet"/>
      <w:lvlText w:val=""/>
      <w:lvlJc w:val="left"/>
      <w:pPr>
        <w:ind w:left="5040" w:hanging="360"/>
      </w:pPr>
      <w:rPr>
        <w:rFonts w:ascii="Symbol" w:hAnsi="Symbol" w:hint="default"/>
      </w:rPr>
    </w:lvl>
    <w:lvl w:ilvl="7" w:tplc="88B2758E">
      <w:start w:val="1"/>
      <w:numFmt w:val="bullet"/>
      <w:lvlText w:val="o"/>
      <w:lvlJc w:val="left"/>
      <w:pPr>
        <w:ind w:left="5760" w:hanging="360"/>
      </w:pPr>
      <w:rPr>
        <w:rFonts w:ascii="Courier New" w:hAnsi="Courier New" w:hint="default"/>
      </w:rPr>
    </w:lvl>
    <w:lvl w:ilvl="8" w:tplc="67CA443E">
      <w:start w:val="1"/>
      <w:numFmt w:val="bullet"/>
      <w:lvlText w:val=""/>
      <w:lvlJc w:val="left"/>
      <w:pPr>
        <w:ind w:left="6480" w:hanging="360"/>
      </w:pPr>
      <w:rPr>
        <w:rFonts w:ascii="Wingdings" w:hAnsi="Wingdings" w:hint="default"/>
      </w:rPr>
    </w:lvl>
  </w:abstractNum>
  <w:abstractNum w:abstractNumId="8" w15:restartNumberingAfterBreak="0">
    <w:nsid w:val="22C92B3F"/>
    <w:multiLevelType w:val="hybridMultilevel"/>
    <w:tmpl w:val="9D4A9110"/>
    <w:lvl w:ilvl="0" w:tplc="8E802666">
      <w:start w:val="1"/>
      <w:numFmt w:val="bullet"/>
      <w:lvlText w:val=""/>
      <w:lvlJc w:val="left"/>
      <w:pPr>
        <w:ind w:left="360" w:hanging="360"/>
      </w:pPr>
      <w:rPr>
        <w:rFonts w:ascii="Symbol" w:hAnsi="Symbol" w:hint="default"/>
      </w:rPr>
    </w:lvl>
    <w:lvl w:ilvl="1" w:tplc="651C843A">
      <w:start w:val="1"/>
      <w:numFmt w:val="bullet"/>
      <w:lvlText w:val="o"/>
      <w:lvlJc w:val="left"/>
      <w:pPr>
        <w:ind w:left="1440" w:hanging="360"/>
      </w:pPr>
      <w:rPr>
        <w:rFonts w:ascii="Courier New" w:hAnsi="Courier New" w:hint="default"/>
      </w:rPr>
    </w:lvl>
    <w:lvl w:ilvl="2" w:tplc="35B6F2EE">
      <w:start w:val="1"/>
      <w:numFmt w:val="bullet"/>
      <w:lvlText w:val=""/>
      <w:lvlJc w:val="left"/>
      <w:pPr>
        <w:ind w:left="2160" w:hanging="360"/>
      </w:pPr>
      <w:rPr>
        <w:rFonts w:ascii="Wingdings" w:hAnsi="Wingdings" w:hint="default"/>
      </w:rPr>
    </w:lvl>
    <w:lvl w:ilvl="3" w:tplc="3B521D92">
      <w:start w:val="1"/>
      <w:numFmt w:val="bullet"/>
      <w:lvlText w:val=""/>
      <w:lvlJc w:val="left"/>
      <w:pPr>
        <w:ind w:left="2880" w:hanging="360"/>
      </w:pPr>
      <w:rPr>
        <w:rFonts w:ascii="Symbol" w:hAnsi="Symbol" w:hint="default"/>
      </w:rPr>
    </w:lvl>
    <w:lvl w:ilvl="4" w:tplc="D1CC0F42">
      <w:start w:val="1"/>
      <w:numFmt w:val="bullet"/>
      <w:lvlText w:val="o"/>
      <w:lvlJc w:val="left"/>
      <w:pPr>
        <w:ind w:left="3600" w:hanging="360"/>
      </w:pPr>
      <w:rPr>
        <w:rFonts w:ascii="Courier New" w:hAnsi="Courier New" w:hint="default"/>
      </w:rPr>
    </w:lvl>
    <w:lvl w:ilvl="5" w:tplc="A302308A">
      <w:start w:val="1"/>
      <w:numFmt w:val="bullet"/>
      <w:lvlText w:val=""/>
      <w:lvlJc w:val="left"/>
      <w:pPr>
        <w:ind w:left="4320" w:hanging="360"/>
      </w:pPr>
      <w:rPr>
        <w:rFonts w:ascii="Wingdings" w:hAnsi="Wingdings" w:hint="default"/>
      </w:rPr>
    </w:lvl>
    <w:lvl w:ilvl="6" w:tplc="9CFE63B4">
      <w:start w:val="1"/>
      <w:numFmt w:val="bullet"/>
      <w:lvlText w:val=""/>
      <w:lvlJc w:val="left"/>
      <w:pPr>
        <w:ind w:left="5040" w:hanging="360"/>
      </w:pPr>
      <w:rPr>
        <w:rFonts w:ascii="Symbol" w:hAnsi="Symbol" w:hint="default"/>
      </w:rPr>
    </w:lvl>
    <w:lvl w:ilvl="7" w:tplc="4C642C30">
      <w:start w:val="1"/>
      <w:numFmt w:val="bullet"/>
      <w:lvlText w:val="o"/>
      <w:lvlJc w:val="left"/>
      <w:pPr>
        <w:ind w:left="5760" w:hanging="360"/>
      </w:pPr>
      <w:rPr>
        <w:rFonts w:ascii="Courier New" w:hAnsi="Courier New" w:hint="default"/>
      </w:rPr>
    </w:lvl>
    <w:lvl w:ilvl="8" w:tplc="B60800C8">
      <w:start w:val="1"/>
      <w:numFmt w:val="bullet"/>
      <w:lvlText w:val=""/>
      <w:lvlJc w:val="left"/>
      <w:pPr>
        <w:ind w:left="6480" w:hanging="360"/>
      </w:pPr>
      <w:rPr>
        <w:rFonts w:ascii="Wingdings" w:hAnsi="Wingdings" w:hint="default"/>
      </w:rPr>
    </w:lvl>
  </w:abstractNum>
  <w:abstractNum w:abstractNumId="9" w15:restartNumberingAfterBreak="0">
    <w:nsid w:val="24EB8487"/>
    <w:multiLevelType w:val="hybridMultilevel"/>
    <w:tmpl w:val="CB16AB7E"/>
    <w:lvl w:ilvl="0" w:tplc="8EDE4E5E">
      <w:start w:val="1"/>
      <w:numFmt w:val="bullet"/>
      <w:lvlText w:val=""/>
      <w:lvlJc w:val="left"/>
      <w:pPr>
        <w:ind w:left="720" w:hanging="360"/>
      </w:pPr>
      <w:rPr>
        <w:rFonts w:ascii="Symbol" w:hAnsi="Symbol" w:hint="default"/>
      </w:rPr>
    </w:lvl>
    <w:lvl w:ilvl="1" w:tplc="C608ADE8">
      <w:start w:val="1"/>
      <w:numFmt w:val="bullet"/>
      <w:lvlText w:val="o"/>
      <w:lvlJc w:val="left"/>
      <w:pPr>
        <w:ind w:left="1440" w:hanging="360"/>
      </w:pPr>
      <w:rPr>
        <w:rFonts w:ascii="Courier New" w:hAnsi="Courier New" w:hint="default"/>
      </w:rPr>
    </w:lvl>
    <w:lvl w:ilvl="2" w:tplc="447E0AF8">
      <w:start w:val="1"/>
      <w:numFmt w:val="bullet"/>
      <w:lvlText w:val=""/>
      <w:lvlJc w:val="left"/>
      <w:pPr>
        <w:ind w:left="2160" w:hanging="360"/>
      </w:pPr>
      <w:rPr>
        <w:rFonts w:ascii="Wingdings" w:hAnsi="Wingdings" w:hint="default"/>
      </w:rPr>
    </w:lvl>
    <w:lvl w:ilvl="3" w:tplc="440AA2C4">
      <w:start w:val="1"/>
      <w:numFmt w:val="bullet"/>
      <w:lvlText w:val=""/>
      <w:lvlJc w:val="left"/>
      <w:pPr>
        <w:ind w:left="2880" w:hanging="360"/>
      </w:pPr>
      <w:rPr>
        <w:rFonts w:ascii="Symbol" w:hAnsi="Symbol" w:hint="default"/>
      </w:rPr>
    </w:lvl>
    <w:lvl w:ilvl="4" w:tplc="BD448A06">
      <w:start w:val="1"/>
      <w:numFmt w:val="bullet"/>
      <w:lvlText w:val="o"/>
      <w:lvlJc w:val="left"/>
      <w:pPr>
        <w:ind w:left="3600" w:hanging="360"/>
      </w:pPr>
      <w:rPr>
        <w:rFonts w:ascii="Courier New" w:hAnsi="Courier New" w:hint="default"/>
      </w:rPr>
    </w:lvl>
    <w:lvl w:ilvl="5" w:tplc="A0904508">
      <w:start w:val="1"/>
      <w:numFmt w:val="bullet"/>
      <w:lvlText w:val=""/>
      <w:lvlJc w:val="left"/>
      <w:pPr>
        <w:ind w:left="4320" w:hanging="360"/>
      </w:pPr>
      <w:rPr>
        <w:rFonts w:ascii="Wingdings" w:hAnsi="Wingdings" w:hint="default"/>
      </w:rPr>
    </w:lvl>
    <w:lvl w:ilvl="6" w:tplc="9ADC70E4">
      <w:start w:val="1"/>
      <w:numFmt w:val="bullet"/>
      <w:lvlText w:val=""/>
      <w:lvlJc w:val="left"/>
      <w:pPr>
        <w:ind w:left="5040" w:hanging="360"/>
      </w:pPr>
      <w:rPr>
        <w:rFonts w:ascii="Symbol" w:hAnsi="Symbol" w:hint="default"/>
      </w:rPr>
    </w:lvl>
    <w:lvl w:ilvl="7" w:tplc="3F9A561E">
      <w:start w:val="1"/>
      <w:numFmt w:val="bullet"/>
      <w:lvlText w:val="o"/>
      <w:lvlJc w:val="left"/>
      <w:pPr>
        <w:ind w:left="5760" w:hanging="360"/>
      </w:pPr>
      <w:rPr>
        <w:rFonts w:ascii="Courier New" w:hAnsi="Courier New" w:hint="default"/>
      </w:rPr>
    </w:lvl>
    <w:lvl w:ilvl="8" w:tplc="3D403A42">
      <w:start w:val="1"/>
      <w:numFmt w:val="bullet"/>
      <w:lvlText w:val=""/>
      <w:lvlJc w:val="left"/>
      <w:pPr>
        <w:ind w:left="6480" w:hanging="360"/>
      </w:pPr>
      <w:rPr>
        <w:rFonts w:ascii="Wingdings" w:hAnsi="Wingdings" w:hint="default"/>
      </w:rPr>
    </w:lvl>
  </w:abstractNum>
  <w:abstractNum w:abstractNumId="10" w15:restartNumberingAfterBreak="0">
    <w:nsid w:val="26D3528A"/>
    <w:multiLevelType w:val="hybridMultilevel"/>
    <w:tmpl w:val="79B69AAE"/>
    <w:lvl w:ilvl="0" w:tplc="9B58091A">
      <w:start w:val="1"/>
      <w:numFmt w:val="bullet"/>
      <w:lvlText w:val=""/>
      <w:lvlJc w:val="left"/>
      <w:pPr>
        <w:ind w:left="360" w:hanging="360"/>
      </w:pPr>
      <w:rPr>
        <w:rFonts w:ascii="Symbol" w:hAnsi="Symbol" w:hint="default"/>
      </w:rPr>
    </w:lvl>
    <w:lvl w:ilvl="1" w:tplc="A6967040">
      <w:start w:val="1"/>
      <w:numFmt w:val="bullet"/>
      <w:lvlText w:val="o"/>
      <w:lvlJc w:val="left"/>
      <w:pPr>
        <w:ind w:left="1440" w:hanging="360"/>
      </w:pPr>
      <w:rPr>
        <w:rFonts w:ascii="Courier New" w:hAnsi="Courier New" w:hint="default"/>
      </w:rPr>
    </w:lvl>
    <w:lvl w:ilvl="2" w:tplc="E772A578">
      <w:start w:val="1"/>
      <w:numFmt w:val="bullet"/>
      <w:lvlText w:val=""/>
      <w:lvlJc w:val="left"/>
      <w:pPr>
        <w:ind w:left="2160" w:hanging="360"/>
      </w:pPr>
      <w:rPr>
        <w:rFonts w:ascii="Wingdings" w:hAnsi="Wingdings" w:hint="default"/>
      </w:rPr>
    </w:lvl>
    <w:lvl w:ilvl="3" w:tplc="5A5A8D1E">
      <w:start w:val="1"/>
      <w:numFmt w:val="bullet"/>
      <w:lvlText w:val=""/>
      <w:lvlJc w:val="left"/>
      <w:pPr>
        <w:ind w:left="2880" w:hanging="360"/>
      </w:pPr>
      <w:rPr>
        <w:rFonts w:ascii="Symbol" w:hAnsi="Symbol" w:hint="default"/>
      </w:rPr>
    </w:lvl>
    <w:lvl w:ilvl="4" w:tplc="380A576A">
      <w:start w:val="1"/>
      <w:numFmt w:val="bullet"/>
      <w:lvlText w:val="o"/>
      <w:lvlJc w:val="left"/>
      <w:pPr>
        <w:ind w:left="3600" w:hanging="360"/>
      </w:pPr>
      <w:rPr>
        <w:rFonts w:ascii="Courier New" w:hAnsi="Courier New" w:hint="default"/>
      </w:rPr>
    </w:lvl>
    <w:lvl w:ilvl="5" w:tplc="E9224D5C">
      <w:start w:val="1"/>
      <w:numFmt w:val="bullet"/>
      <w:lvlText w:val=""/>
      <w:lvlJc w:val="left"/>
      <w:pPr>
        <w:ind w:left="4320" w:hanging="360"/>
      </w:pPr>
      <w:rPr>
        <w:rFonts w:ascii="Wingdings" w:hAnsi="Wingdings" w:hint="default"/>
      </w:rPr>
    </w:lvl>
    <w:lvl w:ilvl="6" w:tplc="2272BBD0">
      <w:start w:val="1"/>
      <w:numFmt w:val="bullet"/>
      <w:lvlText w:val=""/>
      <w:lvlJc w:val="left"/>
      <w:pPr>
        <w:ind w:left="5040" w:hanging="360"/>
      </w:pPr>
      <w:rPr>
        <w:rFonts w:ascii="Symbol" w:hAnsi="Symbol" w:hint="default"/>
      </w:rPr>
    </w:lvl>
    <w:lvl w:ilvl="7" w:tplc="97449AB6">
      <w:start w:val="1"/>
      <w:numFmt w:val="bullet"/>
      <w:lvlText w:val="o"/>
      <w:lvlJc w:val="left"/>
      <w:pPr>
        <w:ind w:left="5760" w:hanging="360"/>
      </w:pPr>
      <w:rPr>
        <w:rFonts w:ascii="Courier New" w:hAnsi="Courier New" w:hint="default"/>
      </w:rPr>
    </w:lvl>
    <w:lvl w:ilvl="8" w:tplc="BE3EC8AA">
      <w:start w:val="1"/>
      <w:numFmt w:val="bullet"/>
      <w:lvlText w:val=""/>
      <w:lvlJc w:val="left"/>
      <w:pPr>
        <w:ind w:left="6480" w:hanging="360"/>
      </w:pPr>
      <w:rPr>
        <w:rFonts w:ascii="Wingdings" w:hAnsi="Wingdings" w:hint="default"/>
      </w:rPr>
    </w:lvl>
  </w:abstractNum>
  <w:abstractNum w:abstractNumId="11" w15:restartNumberingAfterBreak="0">
    <w:nsid w:val="2D2238D5"/>
    <w:multiLevelType w:val="hybridMultilevel"/>
    <w:tmpl w:val="E6C8358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2" w15:restartNumberingAfterBreak="0">
    <w:nsid w:val="2E71A803"/>
    <w:multiLevelType w:val="hybridMultilevel"/>
    <w:tmpl w:val="D4CE61F8"/>
    <w:lvl w:ilvl="0" w:tplc="EF4CFF5C">
      <w:start w:val="1"/>
      <w:numFmt w:val="bullet"/>
      <w:lvlText w:val=""/>
      <w:lvlJc w:val="left"/>
      <w:pPr>
        <w:ind w:left="720" w:hanging="360"/>
      </w:pPr>
      <w:rPr>
        <w:rFonts w:ascii="Symbol" w:hAnsi="Symbol" w:hint="default"/>
      </w:rPr>
    </w:lvl>
    <w:lvl w:ilvl="1" w:tplc="FEE41094">
      <w:start w:val="1"/>
      <w:numFmt w:val="bullet"/>
      <w:lvlText w:val="o"/>
      <w:lvlJc w:val="left"/>
      <w:pPr>
        <w:ind w:left="1440" w:hanging="360"/>
      </w:pPr>
      <w:rPr>
        <w:rFonts w:ascii="Courier New" w:hAnsi="Courier New" w:hint="default"/>
      </w:rPr>
    </w:lvl>
    <w:lvl w:ilvl="2" w:tplc="70C49A56">
      <w:start w:val="1"/>
      <w:numFmt w:val="bullet"/>
      <w:lvlText w:val=""/>
      <w:lvlJc w:val="left"/>
      <w:pPr>
        <w:ind w:left="2160" w:hanging="360"/>
      </w:pPr>
      <w:rPr>
        <w:rFonts w:ascii="Wingdings" w:hAnsi="Wingdings" w:hint="default"/>
      </w:rPr>
    </w:lvl>
    <w:lvl w:ilvl="3" w:tplc="8384D288">
      <w:start w:val="1"/>
      <w:numFmt w:val="bullet"/>
      <w:lvlText w:val=""/>
      <w:lvlJc w:val="left"/>
      <w:pPr>
        <w:ind w:left="2880" w:hanging="360"/>
      </w:pPr>
      <w:rPr>
        <w:rFonts w:ascii="Symbol" w:hAnsi="Symbol" w:hint="default"/>
      </w:rPr>
    </w:lvl>
    <w:lvl w:ilvl="4" w:tplc="657255B6">
      <w:start w:val="1"/>
      <w:numFmt w:val="bullet"/>
      <w:lvlText w:val="o"/>
      <w:lvlJc w:val="left"/>
      <w:pPr>
        <w:ind w:left="3600" w:hanging="360"/>
      </w:pPr>
      <w:rPr>
        <w:rFonts w:ascii="Courier New" w:hAnsi="Courier New" w:hint="default"/>
      </w:rPr>
    </w:lvl>
    <w:lvl w:ilvl="5" w:tplc="83608B56">
      <w:start w:val="1"/>
      <w:numFmt w:val="bullet"/>
      <w:lvlText w:val=""/>
      <w:lvlJc w:val="left"/>
      <w:pPr>
        <w:ind w:left="4320" w:hanging="360"/>
      </w:pPr>
      <w:rPr>
        <w:rFonts w:ascii="Wingdings" w:hAnsi="Wingdings" w:hint="default"/>
      </w:rPr>
    </w:lvl>
    <w:lvl w:ilvl="6" w:tplc="E89EBCB4">
      <w:start w:val="1"/>
      <w:numFmt w:val="bullet"/>
      <w:lvlText w:val=""/>
      <w:lvlJc w:val="left"/>
      <w:pPr>
        <w:ind w:left="5040" w:hanging="360"/>
      </w:pPr>
      <w:rPr>
        <w:rFonts w:ascii="Symbol" w:hAnsi="Symbol" w:hint="default"/>
      </w:rPr>
    </w:lvl>
    <w:lvl w:ilvl="7" w:tplc="B49A2928">
      <w:start w:val="1"/>
      <w:numFmt w:val="bullet"/>
      <w:lvlText w:val="o"/>
      <w:lvlJc w:val="left"/>
      <w:pPr>
        <w:ind w:left="5760" w:hanging="360"/>
      </w:pPr>
      <w:rPr>
        <w:rFonts w:ascii="Courier New" w:hAnsi="Courier New" w:hint="default"/>
      </w:rPr>
    </w:lvl>
    <w:lvl w:ilvl="8" w:tplc="3200A966">
      <w:start w:val="1"/>
      <w:numFmt w:val="bullet"/>
      <w:lvlText w:val=""/>
      <w:lvlJc w:val="left"/>
      <w:pPr>
        <w:ind w:left="6480" w:hanging="360"/>
      </w:pPr>
      <w:rPr>
        <w:rFonts w:ascii="Wingdings" w:hAnsi="Wingdings" w:hint="default"/>
      </w:rPr>
    </w:lvl>
  </w:abstractNum>
  <w:abstractNum w:abstractNumId="13" w15:restartNumberingAfterBreak="0">
    <w:nsid w:val="32035A30"/>
    <w:multiLevelType w:val="hybridMultilevel"/>
    <w:tmpl w:val="764256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5CC04CD"/>
    <w:multiLevelType w:val="hybridMultilevel"/>
    <w:tmpl w:val="9AF09A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7C91D34"/>
    <w:multiLevelType w:val="hybridMultilevel"/>
    <w:tmpl w:val="A49EC81C"/>
    <w:lvl w:ilvl="0" w:tplc="5EEACED8">
      <w:start w:val="1"/>
      <w:numFmt w:val="bullet"/>
      <w:lvlText w:val=""/>
      <w:lvlJc w:val="left"/>
      <w:pPr>
        <w:ind w:left="360" w:hanging="360"/>
      </w:pPr>
      <w:rPr>
        <w:rFonts w:ascii="Symbol" w:hAnsi="Symbol" w:hint="default"/>
      </w:rPr>
    </w:lvl>
    <w:lvl w:ilvl="1" w:tplc="D788FC2C">
      <w:start w:val="1"/>
      <w:numFmt w:val="bullet"/>
      <w:lvlText w:val="o"/>
      <w:lvlJc w:val="left"/>
      <w:pPr>
        <w:ind w:left="1440" w:hanging="360"/>
      </w:pPr>
      <w:rPr>
        <w:rFonts w:ascii="Courier New" w:hAnsi="Courier New" w:hint="default"/>
      </w:rPr>
    </w:lvl>
    <w:lvl w:ilvl="2" w:tplc="B05070EA">
      <w:start w:val="1"/>
      <w:numFmt w:val="bullet"/>
      <w:lvlText w:val=""/>
      <w:lvlJc w:val="left"/>
      <w:pPr>
        <w:ind w:left="2160" w:hanging="360"/>
      </w:pPr>
      <w:rPr>
        <w:rFonts w:ascii="Wingdings" w:hAnsi="Wingdings" w:hint="default"/>
      </w:rPr>
    </w:lvl>
    <w:lvl w:ilvl="3" w:tplc="5B205E04">
      <w:start w:val="1"/>
      <w:numFmt w:val="bullet"/>
      <w:lvlText w:val=""/>
      <w:lvlJc w:val="left"/>
      <w:pPr>
        <w:ind w:left="2880" w:hanging="360"/>
      </w:pPr>
      <w:rPr>
        <w:rFonts w:ascii="Symbol" w:hAnsi="Symbol" w:hint="default"/>
      </w:rPr>
    </w:lvl>
    <w:lvl w:ilvl="4" w:tplc="46A6D26A">
      <w:start w:val="1"/>
      <w:numFmt w:val="bullet"/>
      <w:lvlText w:val="o"/>
      <w:lvlJc w:val="left"/>
      <w:pPr>
        <w:ind w:left="3600" w:hanging="360"/>
      </w:pPr>
      <w:rPr>
        <w:rFonts w:ascii="Courier New" w:hAnsi="Courier New" w:hint="default"/>
      </w:rPr>
    </w:lvl>
    <w:lvl w:ilvl="5" w:tplc="BAF4970C">
      <w:start w:val="1"/>
      <w:numFmt w:val="bullet"/>
      <w:lvlText w:val=""/>
      <w:lvlJc w:val="left"/>
      <w:pPr>
        <w:ind w:left="4320" w:hanging="360"/>
      </w:pPr>
      <w:rPr>
        <w:rFonts w:ascii="Wingdings" w:hAnsi="Wingdings" w:hint="default"/>
      </w:rPr>
    </w:lvl>
    <w:lvl w:ilvl="6" w:tplc="52ECB6A8">
      <w:start w:val="1"/>
      <w:numFmt w:val="bullet"/>
      <w:lvlText w:val=""/>
      <w:lvlJc w:val="left"/>
      <w:pPr>
        <w:ind w:left="5040" w:hanging="360"/>
      </w:pPr>
      <w:rPr>
        <w:rFonts w:ascii="Symbol" w:hAnsi="Symbol" w:hint="default"/>
      </w:rPr>
    </w:lvl>
    <w:lvl w:ilvl="7" w:tplc="C6309FD8">
      <w:start w:val="1"/>
      <w:numFmt w:val="bullet"/>
      <w:lvlText w:val="o"/>
      <w:lvlJc w:val="left"/>
      <w:pPr>
        <w:ind w:left="5760" w:hanging="360"/>
      </w:pPr>
      <w:rPr>
        <w:rFonts w:ascii="Courier New" w:hAnsi="Courier New" w:hint="default"/>
      </w:rPr>
    </w:lvl>
    <w:lvl w:ilvl="8" w:tplc="B6FA1992">
      <w:start w:val="1"/>
      <w:numFmt w:val="bullet"/>
      <w:lvlText w:val=""/>
      <w:lvlJc w:val="left"/>
      <w:pPr>
        <w:ind w:left="6480" w:hanging="360"/>
      </w:pPr>
      <w:rPr>
        <w:rFonts w:ascii="Wingdings" w:hAnsi="Wingdings" w:hint="default"/>
      </w:rPr>
    </w:lvl>
  </w:abstractNum>
  <w:abstractNum w:abstractNumId="16" w15:restartNumberingAfterBreak="0">
    <w:nsid w:val="3AFCFAF8"/>
    <w:multiLevelType w:val="hybridMultilevel"/>
    <w:tmpl w:val="8F66C9C0"/>
    <w:lvl w:ilvl="0" w:tplc="5DA62F40">
      <w:start w:val="1"/>
      <w:numFmt w:val="bullet"/>
      <w:lvlText w:val=""/>
      <w:lvlJc w:val="left"/>
      <w:pPr>
        <w:ind w:left="720" w:hanging="360"/>
      </w:pPr>
      <w:rPr>
        <w:rFonts w:ascii="Symbol" w:hAnsi="Symbol" w:hint="default"/>
      </w:rPr>
    </w:lvl>
    <w:lvl w:ilvl="1" w:tplc="28CC71A8">
      <w:start w:val="1"/>
      <w:numFmt w:val="bullet"/>
      <w:lvlText w:val="o"/>
      <w:lvlJc w:val="left"/>
      <w:pPr>
        <w:ind w:left="1440" w:hanging="360"/>
      </w:pPr>
      <w:rPr>
        <w:rFonts w:ascii="Courier New" w:hAnsi="Courier New" w:hint="default"/>
      </w:rPr>
    </w:lvl>
    <w:lvl w:ilvl="2" w:tplc="B9765B5A">
      <w:start w:val="1"/>
      <w:numFmt w:val="bullet"/>
      <w:lvlText w:val=""/>
      <w:lvlJc w:val="left"/>
      <w:pPr>
        <w:ind w:left="2160" w:hanging="360"/>
      </w:pPr>
      <w:rPr>
        <w:rFonts w:ascii="Wingdings" w:hAnsi="Wingdings" w:hint="default"/>
      </w:rPr>
    </w:lvl>
    <w:lvl w:ilvl="3" w:tplc="0AACD7A2">
      <w:start w:val="1"/>
      <w:numFmt w:val="bullet"/>
      <w:lvlText w:val=""/>
      <w:lvlJc w:val="left"/>
      <w:pPr>
        <w:ind w:left="2880" w:hanging="360"/>
      </w:pPr>
      <w:rPr>
        <w:rFonts w:ascii="Symbol" w:hAnsi="Symbol" w:hint="default"/>
      </w:rPr>
    </w:lvl>
    <w:lvl w:ilvl="4" w:tplc="E44CBE76">
      <w:start w:val="1"/>
      <w:numFmt w:val="bullet"/>
      <w:lvlText w:val="o"/>
      <w:lvlJc w:val="left"/>
      <w:pPr>
        <w:ind w:left="3600" w:hanging="360"/>
      </w:pPr>
      <w:rPr>
        <w:rFonts w:ascii="Courier New" w:hAnsi="Courier New" w:hint="default"/>
      </w:rPr>
    </w:lvl>
    <w:lvl w:ilvl="5" w:tplc="2DBE1944">
      <w:start w:val="1"/>
      <w:numFmt w:val="bullet"/>
      <w:lvlText w:val=""/>
      <w:lvlJc w:val="left"/>
      <w:pPr>
        <w:ind w:left="4320" w:hanging="360"/>
      </w:pPr>
      <w:rPr>
        <w:rFonts w:ascii="Wingdings" w:hAnsi="Wingdings" w:hint="default"/>
      </w:rPr>
    </w:lvl>
    <w:lvl w:ilvl="6" w:tplc="AD4EFC14">
      <w:start w:val="1"/>
      <w:numFmt w:val="bullet"/>
      <w:lvlText w:val=""/>
      <w:lvlJc w:val="left"/>
      <w:pPr>
        <w:ind w:left="5040" w:hanging="360"/>
      </w:pPr>
      <w:rPr>
        <w:rFonts w:ascii="Symbol" w:hAnsi="Symbol" w:hint="default"/>
      </w:rPr>
    </w:lvl>
    <w:lvl w:ilvl="7" w:tplc="3B86E510">
      <w:start w:val="1"/>
      <w:numFmt w:val="bullet"/>
      <w:lvlText w:val="o"/>
      <w:lvlJc w:val="left"/>
      <w:pPr>
        <w:ind w:left="5760" w:hanging="360"/>
      </w:pPr>
      <w:rPr>
        <w:rFonts w:ascii="Courier New" w:hAnsi="Courier New" w:hint="default"/>
      </w:rPr>
    </w:lvl>
    <w:lvl w:ilvl="8" w:tplc="17D80F44">
      <w:start w:val="1"/>
      <w:numFmt w:val="bullet"/>
      <w:lvlText w:val=""/>
      <w:lvlJc w:val="left"/>
      <w:pPr>
        <w:ind w:left="6480" w:hanging="360"/>
      </w:pPr>
      <w:rPr>
        <w:rFonts w:ascii="Wingdings" w:hAnsi="Wingdings" w:hint="default"/>
      </w:rPr>
    </w:lvl>
  </w:abstractNum>
  <w:abstractNum w:abstractNumId="17" w15:restartNumberingAfterBreak="0">
    <w:nsid w:val="3E6C68D4"/>
    <w:multiLevelType w:val="multilevel"/>
    <w:tmpl w:val="9C40C040"/>
    <w:styleLink w:val="ZZNumbersdigit"/>
    <w:lvl w:ilvl="0">
      <w:start w:val="1"/>
      <w:numFmt w:val="decimal"/>
      <w:pStyle w:val="Numberdigit"/>
      <w:lvlText w:val="%1."/>
      <w:lvlJc w:val="left"/>
      <w:pPr>
        <w:tabs>
          <w:tab w:val="num" w:pos="454"/>
        </w:tabs>
        <w:ind w:left="454" w:hanging="454"/>
      </w:pPr>
      <w:rPr>
        <w:rFonts w:hint="default"/>
      </w:rPr>
    </w:lvl>
    <w:lvl w:ilvl="1">
      <w:start w:val="1"/>
      <w:numFmt w:val="decimal"/>
      <w:pStyle w:val="Numberdigitindent"/>
      <w:lvlText w:val="%2."/>
      <w:lvlJc w:val="left"/>
      <w:pPr>
        <w:tabs>
          <w:tab w:val="num" w:pos="907"/>
        </w:tabs>
        <w:ind w:left="907" w:hanging="453"/>
      </w:pPr>
      <w:rPr>
        <w:rFonts w:hint="default"/>
      </w:rPr>
    </w:lvl>
    <w:lvl w:ilvl="2">
      <w:start w:val="1"/>
      <w:numFmt w:val="bullet"/>
      <w:lvlRestart w:val="0"/>
      <w:pStyle w:val="Bulletafternumbers1"/>
      <w:lvlText w:val="•"/>
      <w:lvlJc w:val="left"/>
      <w:pPr>
        <w:ind w:left="907" w:hanging="453"/>
      </w:pPr>
      <w:rPr>
        <w:rFonts w:ascii="Calibri" w:hAnsi="Calibri" w:hint="default"/>
        <w:color w:val="auto"/>
      </w:rPr>
    </w:lvl>
    <w:lvl w:ilvl="3">
      <w:start w:val="1"/>
      <w:numFmt w:val="bullet"/>
      <w:lvlRestart w:val="0"/>
      <w:pStyle w:val="Bulletafternumbers2"/>
      <w:lvlText w:val="–"/>
      <w:lvlJc w:val="left"/>
      <w:pPr>
        <w:ind w:left="1361" w:hanging="45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580635D0"/>
    <w:styleLink w:val="ZZNumberslowerroman"/>
    <w:lvl w:ilvl="0">
      <w:start w:val="1"/>
      <w:numFmt w:val="lowerRoman"/>
      <w:pStyle w:val="Numberlowerroman"/>
      <w:lvlText w:val="(%1)"/>
      <w:lvlJc w:val="left"/>
      <w:pPr>
        <w:tabs>
          <w:tab w:val="num" w:pos="454"/>
        </w:tabs>
        <w:ind w:left="454" w:hanging="454"/>
      </w:pPr>
      <w:rPr>
        <w:rFonts w:hint="default"/>
      </w:rPr>
    </w:lvl>
    <w:lvl w:ilvl="1">
      <w:start w:val="1"/>
      <w:numFmt w:val="lowerRoman"/>
      <w:pStyle w:val="Numberlowerroman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00134E7"/>
    <w:multiLevelType w:val="hybridMultilevel"/>
    <w:tmpl w:val="8C2E3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D27880"/>
    <w:multiLevelType w:val="hybridMultilevel"/>
    <w:tmpl w:val="3DF2F5E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4121A1D7"/>
    <w:multiLevelType w:val="hybridMultilevel"/>
    <w:tmpl w:val="9578C0CA"/>
    <w:lvl w:ilvl="0" w:tplc="C052A198">
      <w:start w:val="1"/>
      <w:numFmt w:val="bullet"/>
      <w:lvlText w:val=""/>
      <w:lvlJc w:val="left"/>
      <w:pPr>
        <w:ind w:left="720" w:hanging="360"/>
      </w:pPr>
      <w:rPr>
        <w:rFonts w:ascii="Symbol" w:hAnsi="Symbol" w:hint="default"/>
      </w:rPr>
    </w:lvl>
    <w:lvl w:ilvl="1" w:tplc="B8F63A94">
      <w:start w:val="1"/>
      <w:numFmt w:val="bullet"/>
      <w:lvlText w:val="o"/>
      <w:lvlJc w:val="left"/>
      <w:pPr>
        <w:ind w:left="1440" w:hanging="360"/>
      </w:pPr>
      <w:rPr>
        <w:rFonts w:ascii="Courier New" w:hAnsi="Courier New" w:hint="default"/>
      </w:rPr>
    </w:lvl>
    <w:lvl w:ilvl="2" w:tplc="C6A07D8C">
      <w:start w:val="1"/>
      <w:numFmt w:val="bullet"/>
      <w:lvlText w:val=""/>
      <w:lvlJc w:val="left"/>
      <w:pPr>
        <w:ind w:left="2160" w:hanging="360"/>
      </w:pPr>
      <w:rPr>
        <w:rFonts w:ascii="Wingdings" w:hAnsi="Wingdings" w:hint="default"/>
      </w:rPr>
    </w:lvl>
    <w:lvl w:ilvl="3" w:tplc="DB8C0484">
      <w:start w:val="1"/>
      <w:numFmt w:val="bullet"/>
      <w:lvlText w:val=""/>
      <w:lvlJc w:val="left"/>
      <w:pPr>
        <w:ind w:left="2880" w:hanging="360"/>
      </w:pPr>
      <w:rPr>
        <w:rFonts w:ascii="Symbol" w:hAnsi="Symbol" w:hint="default"/>
      </w:rPr>
    </w:lvl>
    <w:lvl w:ilvl="4" w:tplc="78F4BC9E">
      <w:start w:val="1"/>
      <w:numFmt w:val="bullet"/>
      <w:lvlText w:val="o"/>
      <w:lvlJc w:val="left"/>
      <w:pPr>
        <w:ind w:left="3600" w:hanging="360"/>
      </w:pPr>
      <w:rPr>
        <w:rFonts w:ascii="Courier New" w:hAnsi="Courier New" w:hint="default"/>
      </w:rPr>
    </w:lvl>
    <w:lvl w:ilvl="5" w:tplc="782A49F2">
      <w:start w:val="1"/>
      <w:numFmt w:val="bullet"/>
      <w:lvlText w:val=""/>
      <w:lvlJc w:val="left"/>
      <w:pPr>
        <w:ind w:left="4320" w:hanging="360"/>
      </w:pPr>
      <w:rPr>
        <w:rFonts w:ascii="Wingdings" w:hAnsi="Wingdings" w:hint="default"/>
      </w:rPr>
    </w:lvl>
    <w:lvl w:ilvl="6" w:tplc="4502E62C">
      <w:start w:val="1"/>
      <w:numFmt w:val="bullet"/>
      <w:lvlText w:val=""/>
      <w:lvlJc w:val="left"/>
      <w:pPr>
        <w:ind w:left="5040" w:hanging="360"/>
      </w:pPr>
      <w:rPr>
        <w:rFonts w:ascii="Symbol" w:hAnsi="Symbol" w:hint="default"/>
      </w:rPr>
    </w:lvl>
    <w:lvl w:ilvl="7" w:tplc="B7A25CAA">
      <w:start w:val="1"/>
      <w:numFmt w:val="bullet"/>
      <w:lvlText w:val="o"/>
      <w:lvlJc w:val="left"/>
      <w:pPr>
        <w:ind w:left="5760" w:hanging="360"/>
      </w:pPr>
      <w:rPr>
        <w:rFonts w:ascii="Courier New" w:hAnsi="Courier New" w:hint="default"/>
      </w:rPr>
    </w:lvl>
    <w:lvl w:ilvl="8" w:tplc="42ECAEB4">
      <w:start w:val="1"/>
      <w:numFmt w:val="bullet"/>
      <w:lvlText w:val=""/>
      <w:lvlJc w:val="left"/>
      <w:pPr>
        <w:ind w:left="6480" w:hanging="360"/>
      </w:pPr>
      <w:rPr>
        <w:rFonts w:ascii="Wingdings" w:hAnsi="Wingdings" w:hint="default"/>
      </w:rPr>
    </w:lvl>
  </w:abstractNum>
  <w:abstractNum w:abstractNumId="22" w15:restartNumberingAfterBreak="0">
    <w:nsid w:val="431575A3"/>
    <w:multiLevelType w:val="hybridMultilevel"/>
    <w:tmpl w:val="1ED41A34"/>
    <w:lvl w:ilvl="0" w:tplc="A7FAD09A">
      <w:start w:val="1"/>
      <w:numFmt w:val="bullet"/>
      <w:lvlText w:val="-"/>
      <w:lvlJc w:val="left"/>
      <w:pPr>
        <w:ind w:left="720" w:hanging="360"/>
      </w:pPr>
      <w:rPr>
        <w:rFonts w:ascii="Calibri" w:hAnsi="Calibri" w:hint="default"/>
      </w:rPr>
    </w:lvl>
    <w:lvl w:ilvl="1" w:tplc="192C08EC">
      <w:start w:val="1"/>
      <w:numFmt w:val="bullet"/>
      <w:lvlText w:val="o"/>
      <w:lvlJc w:val="left"/>
      <w:pPr>
        <w:ind w:left="1440" w:hanging="360"/>
      </w:pPr>
      <w:rPr>
        <w:rFonts w:ascii="Courier New" w:hAnsi="Courier New" w:hint="default"/>
      </w:rPr>
    </w:lvl>
    <w:lvl w:ilvl="2" w:tplc="8316624E">
      <w:start w:val="1"/>
      <w:numFmt w:val="bullet"/>
      <w:lvlText w:val=""/>
      <w:lvlJc w:val="left"/>
      <w:pPr>
        <w:ind w:left="2160" w:hanging="360"/>
      </w:pPr>
      <w:rPr>
        <w:rFonts w:ascii="Wingdings" w:hAnsi="Wingdings" w:hint="default"/>
      </w:rPr>
    </w:lvl>
    <w:lvl w:ilvl="3" w:tplc="E952810C">
      <w:start w:val="1"/>
      <w:numFmt w:val="bullet"/>
      <w:lvlText w:val=""/>
      <w:lvlJc w:val="left"/>
      <w:pPr>
        <w:ind w:left="2880" w:hanging="360"/>
      </w:pPr>
      <w:rPr>
        <w:rFonts w:ascii="Symbol" w:hAnsi="Symbol" w:hint="default"/>
      </w:rPr>
    </w:lvl>
    <w:lvl w:ilvl="4" w:tplc="26A00B62">
      <w:start w:val="1"/>
      <w:numFmt w:val="bullet"/>
      <w:lvlText w:val="o"/>
      <w:lvlJc w:val="left"/>
      <w:pPr>
        <w:ind w:left="3600" w:hanging="360"/>
      </w:pPr>
      <w:rPr>
        <w:rFonts w:ascii="Courier New" w:hAnsi="Courier New" w:hint="default"/>
      </w:rPr>
    </w:lvl>
    <w:lvl w:ilvl="5" w:tplc="1C5C714E">
      <w:start w:val="1"/>
      <w:numFmt w:val="bullet"/>
      <w:lvlText w:val=""/>
      <w:lvlJc w:val="left"/>
      <w:pPr>
        <w:ind w:left="4320" w:hanging="360"/>
      </w:pPr>
      <w:rPr>
        <w:rFonts w:ascii="Wingdings" w:hAnsi="Wingdings" w:hint="default"/>
      </w:rPr>
    </w:lvl>
    <w:lvl w:ilvl="6" w:tplc="575A7FAA">
      <w:start w:val="1"/>
      <w:numFmt w:val="bullet"/>
      <w:lvlText w:val=""/>
      <w:lvlJc w:val="left"/>
      <w:pPr>
        <w:ind w:left="5040" w:hanging="360"/>
      </w:pPr>
      <w:rPr>
        <w:rFonts w:ascii="Symbol" w:hAnsi="Symbol" w:hint="default"/>
      </w:rPr>
    </w:lvl>
    <w:lvl w:ilvl="7" w:tplc="0B647962">
      <w:start w:val="1"/>
      <w:numFmt w:val="bullet"/>
      <w:lvlText w:val="o"/>
      <w:lvlJc w:val="left"/>
      <w:pPr>
        <w:ind w:left="5760" w:hanging="360"/>
      </w:pPr>
      <w:rPr>
        <w:rFonts w:ascii="Courier New" w:hAnsi="Courier New" w:hint="default"/>
      </w:rPr>
    </w:lvl>
    <w:lvl w:ilvl="8" w:tplc="4954A4A6">
      <w:start w:val="1"/>
      <w:numFmt w:val="bullet"/>
      <w:lvlText w:val=""/>
      <w:lvlJc w:val="left"/>
      <w:pPr>
        <w:ind w:left="6480" w:hanging="360"/>
      </w:pPr>
      <w:rPr>
        <w:rFonts w:ascii="Wingdings" w:hAnsi="Wingdings" w:hint="default"/>
      </w:rPr>
    </w:lvl>
  </w:abstractNum>
  <w:abstractNum w:abstractNumId="23" w15:restartNumberingAfterBreak="0">
    <w:nsid w:val="4E91E897"/>
    <w:multiLevelType w:val="hybridMultilevel"/>
    <w:tmpl w:val="A9AEE82C"/>
    <w:lvl w:ilvl="0" w:tplc="A620BB38">
      <w:start w:val="1"/>
      <w:numFmt w:val="bullet"/>
      <w:lvlText w:val=""/>
      <w:lvlJc w:val="left"/>
      <w:pPr>
        <w:ind w:left="360" w:hanging="360"/>
      </w:pPr>
      <w:rPr>
        <w:rFonts w:ascii="Symbol" w:hAnsi="Symbol" w:hint="default"/>
      </w:rPr>
    </w:lvl>
    <w:lvl w:ilvl="1" w:tplc="F4620F02">
      <w:start w:val="1"/>
      <w:numFmt w:val="bullet"/>
      <w:lvlText w:val="o"/>
      <w:lvlJc w:val="left"/>
      <w:pPr>
        <w:ind w:left="1440" w:hanging="360"/>
      </w:pPr>
      <w:rPr>
        <w:rFonts w:ascii="Courier New" w:hAnsi="Courier New" w:hint="default"/>
      </w:rPr>
    </w:lvl>
    <w:lvl w:ilvl="2" w:tplc="0E02CB8A">
      <w:start w:val="1"/>
      <w:numFmt w:val="bullet"/>
      <w:lvlText w:val=""/>
      <w:lvlJc w:val="left"/>
      <w:pPr>
        <w:ind w:left="2160" w:hanging="360"/>
      </w:pPr>
      <w:rPr>
        <w:rFonts w:ascii="Wingdings" w:hAnsi="Wingdings" w:hint="default"/>
      </w:rPr>
    </w:lvl>
    <w:lvl w:ilvl="3" w:tplc="04660F46">
      <w:start w:val="1"/>
      <w:numFmt w:val="bullet"/>
      <w:lvlText w:val=""/>
      <w:lvlJc w:val="left"/>
      <w:pPr>
        <w:ind w:left="2880" w:hanging="360"/>
      </w:pPr>
      <w:rPr>
        <w:rFonts w:ascii="Symbol" w:hAnsi="Symbol" w:hint="default"/>
      </w:rPr>
    </w:lvl>
    <w:lvl w:ilvl="4" w:tplc="3BC089CA">
      <w:start w:val="1"/>
      <w:numFmt w:val="bullet"/>
      <w:lvlText w:val="o"/>
      <w:lvlJc w:val="left"/>
      <w:pPr>
        <w:ind w:left="3600" w:hanging="360"/>
      </w:pPr>
      <w:rPr>
        <w:rFonts w:ascii="Courier New" w:hAnsi="Courier New" w:hint="default"/>
      </w:rPr>
    </w:lvl>
    <w:lvl w:ilvl="5" w:tplc="AFFAA3F4">
      <w:start w:val="1"/>
      <w:numFmt w:val="bullet"/>
      <w:lvlText w:val=""/>
      <w:lvlJc w:val="left"/>
      <w:pPr>
        <w:ind w:left="4320" w:hanging="360"/>
      </w:pPr>
      <w:rPr>
        <w:rFonts w:ascii="Wingdings" w:hAnsi="Wingdings" w:hint="default"/>
      </w:rPr>
    </w:lvl>
    <w:lvl w:ilvl="6" w:tplc="36FA7598">
      <w:start w:val="1"/>
      <w:numFmt w:val="bullet"/>
      <w:lvlText w:val=""/>
      <w:lvlJc w:val="left"/>
      <w:pPr>
        <w:ind w:left="5040" w:hanging="360"/>
      </w:pPr>
      <w:rPr>
        <w:rFonts w:ascii="Symbol" w:hAnsi="Symbol" w:hint="default"/>
      </w:rPr>
    </w:lvl>
    <w:lvl w:ilvl="7" w:tplc="CBE474CE">
      <w:start w:val="1"/>
      <w:numFmt w:val="bullet"/>
      <w:lvlText w:val="o"/>
      <w:lvlJc w:val="left"/>
      <w:pPr>
        <w:ind w:left="5760" w:hanging="360"/>
      </w:pPr>
      <w:rPr>
        <w:rFonts w:ascii="Courier New" w:hAnsi="Courier New" w:hint="default"/>
      </w:rPr>
    </w:lvl>
    <w:lvl w:ilvl="8" w:tplc="892E2A32">
      <w:start w:val="1"/>
      <w:numFmt w:val="bullet"/>
      <w:lvlText w:val=""/>
      <w:lvlJc w:val="left"/>
      <w:pPr>
        <w:ind w:left="6480" w:hanging="360"/>
      </w:pPr>
      <w:rPr>
        <w:rFonts w:ascii="Wingdings" w:hAnsi="Wingdings" w:hint="default"/>
      </w:rPr>
    </w:lvl>
  </w:abstractNum>
  <w:abstractNum w:abstractNumId="24" w15:restartNumberingAfterBreak="0">
    <w:nsid w:val="51CB5F59"/>
    <w:multiLevelType w:val="hybridMultilevel"/>
    <w:tmpl w:val="515E1386"/>
    <w:lvl w:ilvl="0" w:tplc="7DE63EE8">
      <w:start w:val="1"/>
      <w:numFmt w:val="bullet"/>
      <w:lvlText w:val="-"/>
      <w:lvlJc w:val="left"/>
      <w:pPr>
        <w:ind w:left="720" w:hanging="360"/>
      </w:pPr>
      <w:rPr>
        <w:rFonts w:ascii="Calibri" w:hAnsi="Calibri" w:hint="default"/>
      </w:rPr>
    </w:lvl>
    <w:lvl w:ilvl="1" w:tplc="A3AC6C70">
      <w:start w:val="1"/>
      <w:numFmt w:val="bullet"/>
      <w:lvlText w:val="o"/>
      <w:lvlJc w:val="left"/>
      <w:pPr>
        <w:ind w:left="1440" w:hanging="360"/>
      </w:pPr>
      <w:rPr>
        <w:rFonts w:ascii="Courier New" w:hAnsi="Courier New" w:hint="default"/>
      </w:rPr>
    </w:lvl>
    <w:lvl w:ilvl="2" w:tplc="7EEA5AC6">
      <w:start w:val="1"/>
      <w:numFmt w:val="bullet"/>
      <w:lvlText w:val=""/>
      <w:lvlJc w:val="left"/>
      <w:pPr>
        <w:ind w:left="2160" w:hanging="360"/>
      </w:pPr>
      <w:rPr>
        <w:rFonts w:ascii="Wingdings" w:hAnsi="Wingdings" w:hint="default"/>
      </w:rPr>
    </w:lvl>
    <w:lvl w:ilvl="3" w:tplc="D24AD7A4">
      <w:start w:val="1"/>
      <w:numFmt w:val="bullet"/>
      <w:lvlText w:val=""/>
      <w:lvlJc w:val="left"/>
      <w:pPr>
        <w:ind w:left="2880" w:hanging="360"/>
      </w:pPr>
      <w:rPr>
        <w:rFonts w:ascii="Symbol" w:hAnsi="Symbol" w:hint="default"/>
      </w:rPr>
    </w:lvl>
    <w:lvl w:ilvl="4" w:tplc="3746F4EA">
      <w:start w:val="1"/>
      <w:numFmt w:val="bullet"/>
      <w:lvlText w:val="o"/>
      <w:lvlJc w:val="left"/>
      <w:pPr>
        <w:ind w:left="3600" w:hanging="360"/>
      </w:pPr>
      <w:rPr>
        <w:rFonts w:ascii="Courier New" w:hAnsi="Courier New" w:hint="default"/>
      </w:rPr>
    </w:lvl>
    <w:lvl w:ilvl="5" w:tplc="7F5EAB88">
      <w:start w:val="1"/>
      <w:numFmt w:val="bullet"/>
      <w:lvlText w:val=""/>
      <w:lvlJc w:val="left"/>
      <w:pPr>
        <w:ind w:left="4320" w:hanging="360"/>
      </w:pPr>
      <w:rPr>
        <w:rFonts w:ascii="Wingdings" w:hAnsi="Wingdings" w:hint="default"/>
      </w:rPr>
    </w:lvl>
    <w:lvl w:ilvl="6" w:tplc="36908B1C">
      <w:start w:val="1"/>
      <w:numFmt w:val="bullet"/>
      <w:lvlText w:val=""/>
      <w:lvlJc w:val="left"/>
      <w:pPr>
        <w:ind w:left="5040" w:hanging="360"/>
      </w:pPr>
      <w:rPr>
        <w:rFonts w:ascii="Symbol" w:hAnsi="Symbol" w:hint="default"/>
      </w:rPr>
    </w:lvl>
    <w:lvl w:ilvl="7" w:tplc="40E28A0A">
      <w:start w:val="1"/>
      <w:numFmt w:val="bullet"/>
      <w:lvlText w:val="o"/>
      <w:lvlJc w:val="left"/>
      <w:pPr>
        <w:ind w:left="5760" w:hanging="360"/>
      </w:pPr>
      <w:rPr>
        <w:rFonts w:ascii="Courier New" w:hAnsi="Courier New" w:hint="default"/>
      </w:rPr>
    </w:lvl>
    <w:lvl w:ilvl="8" w:tplc="2CECD204">
      <w:start w:val="1"/>
      <w:numFmt w:val="bullet"/>
      <w:lvlText w:val=""/>
      <w:lvlJc w:val="left"/>
      <w:pPr>
        <w:ind w:left="6480" w:hanging="360"/>
      </w:pPr>
      <w:rPr>
        <w:rFonts w:ascii="Wingdings" w:hAnsi="Wingdings" w:hint="default"/>
      </w:rPr>
    </w:lvl>
  </w:abstractNum>
  <w:abstractNum w:abstractNumId="25" w15:restartNumberingAfterBreak="0">
    <w:nsid w:val="52D6140F"/>
    <w:multiLevelType w:val="hybridMultilevel"/>
    <w:tmpl w:val="8632B01C"/>
    <w:lvl w:ilvl="0" w:tplc="B366FDB0">
      <w:start w:val="1"/>
      <w:numFmt w:val="bullet"/>
      <w:lvlText w:val=""/>
      <w:lvlJc w:val="left"/>
      <w:pPr>
        <w:ind w:left="720" w:hanging="360"/>
      </w:pPr>
      <w:rPr>
        <w:rFonts w:ascii="Symbol" w:hAnsi="Symbol" w:hint="default"/>
      </w:rPr>
    </w:lvl>
    <w:lvl w:ilvl="1" w:tplc="F524E72E">
      <w:start w:val="1"/>
      <w:numFmt w:val="bullet"/>
      <w:lvlText w:val="o"/>
      <w:lvlJc w:val="left"/>
      <w:pPr>
        <w:ind w:left="1440" w:hanging="360"/>
      </w:pPr>
      <w:rPr>
        <w:rFonts w:ascii="Courier New" w:hAnsi="Courier New" w:hint="default"/>
      </w:rPr>
    </w:lvl>
    <w:lvl w:ilvl="2" w:tplc="73784C6A">
      <w:start w:val="1"/>
      <w:numFmt w:val="bullet"/>
      <w:lvlText w:val=""/>
      <w:lvlJc w:val="left"/>
      <w:pPr>
        <w:ind w:left="2160" w:hanging="360"/>
      </w:pPr>
      <w:rPr>
        <w:rFonts w:ascii="Wingdings" w:hAnsi="Wingdings" w:hint="default"/>
      </w:rPr>
    </w:lvl>
    <w:lvl w:ilvl="3" w:tplc="E73448BA">
      <w:start w:val="1"/>
      <w:numFmt w:val="bullet"/>
      <w:lvlText w:val=""/>
      <w:lvlJc w:val="left"/>
      <w:pPr>
        <w:ind w:left="2880" w:hanging="360"/>
      </w:pPr>
      <w:rPr>
        <w:rFonts w:ascii="Symbol" w:hAnsi="Symbol" w:hint="default"/>
      </w:rPr>
    </w:lvl>
    <w:lvl w:ilvl="4" w:tplc="928472B2">
      <w:start w:val="1"/>
      <w:numFmt w:val="bullet"/>
      <w:lvlText w:val="o"/>
      <w:lvlJc w:val="left"/>
      <w:pPr>
        <w:ind w:left="3600" w:hanging="360"/>
      </w:pPr>
      <w:rPr>
        <w:rFonts w:ascii="Courier New" w:hAnsi="Courier New" w:hint="default"/>
      </w:rPr>
    </w:lvl>
    <w:lvl w:ilvl="5" w:tplc="7EFE5AC4">
      <w:start w:val="1"/>
      <w:numFmt w:val="bullet"/>
      <w:lvlText w:val=""/>
      <w:lvlJc w:val="left"/>
      <w:pPr>
        <w:ind w:left="4320" w:hanging="360"/>
      </w:pPr>
      <w:rPr>
        <w:rFonts w:ascii="Wingdings" w:hAnsi="Wingdings" w:hint="default"/>
      </w:rPr>
    </w:lvl>
    <w:lvl w:ilvl="6" w:tplc="8E4CA312">
      <w:start w:val="1"/>
      <w:numFmt w:val="bullet"/>
      <w:lvlText w:val=""/>
      <w:lvlJc w:val="left"/>
      <w:pPr>
        <w:ind w:left="5040" w:hanging="360"/>
      </w:pPr>
      <w:rPr>
        <w:rFonts w:ascii="Symbol" w:hAnsi="Symbol" w:hint="default"/>
      </w:rPr>
    </w:lvl>
    <w:lvl w:ilvl="7" w:tplc="77BAC0A0">
      <w:start w:val="1"/>
      <w:numFmt w:val="bullet"/>
      <w:lvlText w:val="o"/>
      <w:lvlJc w:val="left"/>
      <w:pPr>
        <w:ind w:left="5760" w:hanging="360"/>
      </w:pPr>
      <w:rPr>
        <w:rFonts w:ascii="Courier New" w:hAnsi="Courier New" w:hint="default"/>
      </w:rPr>
    </w:lvl>
    <w:lvl w:ilvl="8" w:tplc="631483EC">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C376F99"/>
    <w:multiLevelType w:val="hybridMultilevel"/>
    <w:tmpl w:val="2D4AC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464025"/>
    <w:multiLevelType w:val="hybridMultilevel"/>
    <w:tmpl w:val="223A6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DBF0148"/>
    <w:multiLevelType w:val="hybridMultilevel"/>
    <w:tmpl w:val="D8DACE4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FA2D351"/>
    <w:multiLevelType w:val="hybridMultilevel"/>
    <w:tmpl w:val="21066A06"/>
    <w:lvl w:ilvl="0" w:tplc="E4FE65FA">
      <w:start w:val="1"/>
      <w:numFmt w:val="bullet"/>
      <w:lvlText w:val=""/>
      <w:lvlJc w:val="left"/>
      <w:pPr>
        <w:ind w:left="720" w:hanging="360"/>
      </w:pPr>
      <w:rPr>
        <w:rFonts w:ascii="Symbol" w:hAnsi="Symbol" w:hint="default"/>
      </w:rPr>
    </w:lvl>
    <w:lvl w:ilvl="1" w:tplc="B854F120">
      <w:start w:val="1"/>
      <w:numFmt w:val="bullet"/>
      <w:lvlText w:val="o"/>
      <w:lvlJc w:val="left"/>
      <w:pPr>
        <w:ind w:left="1440" w:hanging="360"/>
      </w:pPr>
      <w:rPr>
        <w:rFonts w:ascii="Courier New" w:hAnsi="Courier New" w:hint="default"/>
      </w:rPr>
    </w:lvl>
    <w:lvl w:ilvl="2" w:tplc="0F24421C">
      <w:start w:val="1"/>
      <w:numFmt w:val="bullet"/>
      <w:lvlText w:val=""/>
      <w:lvlJc w:val="left"/>
      <w:pPr>
        <w:ind w:left="2160" w:hanging="360"/>
      </w:pPr>
      <w:rPr>
        <w:rFonts w:ascii="Wingdings" w:hAnsi="Wingdings" w:hint="default"/>
      </w:rPr>
    </w:lvl>
    <w:lvl w:ilvl="3" w:tplc="AFBEAFC4">
      <w:start w:val="1"/>
      <w:numFmt w:val="bullet"/>
      <w:lvlText w:val=""/>
      <w:lvlJc w:val="left"/>
      <w:pPr>
        <w:ind w:left="2880" w:hanging="360"/>
      </w:pPr>
      <w:rPr>
        <w:rFonts w:ascii="Symbol" w:hAnsi="Symbol" w:hint="default"/>
      </w:rPr>
    </w:lvl>
    <w:lvl w:ilvl="4" w:tplc="78FE38DA">
      <w:start w:val="1"/>
      <w:numFmt w:val="bullet"/>
      <w:lvlText w:val="o"/>
      <w:lvlJc w:val="left"/>
      <w:pPr>
        <w:ind w:left="3600" w:hanging="360"/>
      </w:pPr>
      <w:rPr>
        <w:rFonts w:ascii="Courier New" w:hAnsi="Courier New" w:hint="default"/>
      </w:rPr>
    </w:lvl>
    <w:lvl w:ilvl="5" w:tplc="8F702570">
      <w:start w:val="1"/>
      <w:numFmt w:val="bullet"/>
      <w:lvlText w:val=""/>
      <w:lvlJc w:val="left"/>
      <w:pPr>
        <w:ind w:left="4320" w:hanging="360"/>
      </w:pPr>
      <w:rPr>
        <w:rFonts w:ascii="Wingdings" w:hAnsi="Wingdings" w:hint="default"/>
      </w:rPr>
    </w:lvl>
    <w:lvl w:ilvl="6" w:tplc="BCA0BBD8">
      <w:start w:val="1"/>
      <w:numFmt w:val="bullet"/>
      <w:lvlText w:val=""/>
      <w:lvlJc w:val="left"/>
      <w:pPr>
        <w:ind w:left="5040" w:hanging="360"/>
      </w:pPr>
      <w:rPr>
        <w:rFonts w:ascii="Symbol" w:hAnsi="Symbol" w:hint="default"/>
      </w:rPr>
    </w:lvl>
    <w:lvl w:ilvl="7" w:tplc="DB3C1820">
      <w:start w:val="1"/>
      <w:numFmt w:val="bullet"/>
      <w:lvlText w:val="o"/>
      <w:lvlJc w:val="left"/>
      <w:pPr>
        <w:ind w:left="5760" w:hanging="360"/>
      </w:pPr>
      <w:rPr>
        <w:rFonts w:ascii="Courier New" w:hAnsi="Courier New" w:hint="default"/>
      </w:rPr>
    </w:lvl>
    <w:lvl w:ilvl="8" w:tplc="C750EB72">
      <w:start w:val="1"/>
      <w:numFmt w:val="bullet"/>
      <w:lvlText w:val=""/>
      <w:lvlJc w:val="left"/>
      <w:pPr>
        <w:ind w:left="6480" w:hanging="360"/>
      </w:pPr>
      <w:rPr>
        <w:rFonts w:ascii="Wingdings" w:hAnsi="Wingdings" w:hint="default"/>
      </w:rPr>
    </w:lvl>
  </w:abstractNum>
  <w:num w:numId="1" w16cid:durableId="613288134">
    <w:abstractNumId w:val="2"/>
  </w:num>
  <w:num w:numId="2" w16cid:durableId="2077580742">
    <w:abstractNumId w:val="23"/>
  </w:num>
  <w:num w:numId="3" w16cid:durableId="203563173">
    <w:abstractNumId w:val="7"/>
  </w:num>
  <w:num w:numId="4" w16cid:durableId="2061782545">
    <w:abstractNumId w:val="8"/>
  </w:num>
  <w:num w:numId="5" w16cid:durableId="877938876">
    <w:abstractNumId w:val="6"/>
  </w:num>
  <w:num w:numId="6" w16cid:durableId="1411539753">
    <w:abstractNumId w:val="15"/>
  </w:num>
  <w:num w:numId="7" w16cid:durableId="1481071701">
    <w:abstractNumId w:val="3"/>
  </w:num>
  <w:num w:numId="8" w16cid:durableId="1636251899">
    <w:abstractNumId w:val="10"/>
  </w:num>
  <w:num w:numId="9" w16cid:durableId="310868512">
    <w:abstractNumId w:val="32"/>
  </w:num>
  <w:num w:numId="10" w16cid:durableId="1219903440">
    <w:abstractNumId w:val="25"/>
  </w:num>
  <w:num w:numId="11" w16cid:durableId="1824659398">
    <w:abstractNumId w:val="5"/>
  </w:num>
  <w:num w:numId="12" w16cid:durableId="58330004">
    <w:abstractNumId w:val="16"/>
  </w:num>
  <w:num w:numId="13" w16cid:durableId="1113674931">
    <w:abstractNumId w:val="9"/>
  </w:num>
  <w:num w:numId="14" w16cid:durableId="1862477062">
    <w:abstractNumId w:val="12"/>
  </w:num>
  <w:num w:numId="15" w16cid:durableId="1564486390">
    <w:abstractNumId w:val="21"/>
  </w:num>
  <w:num w:numId="16" w16cid:durableId="1817260323">
    <w:abstractNumId w:val="24"/>
  </w:num>
  <w:num w:numId="17" w16cid:durableId="1961451928">
    <w:abstractNumId w:val="22"/>
  </w:num>
  <w:num w:numId="18" w16cid:durableId="19056063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67500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6207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684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16762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6995858">
    <w:abstractNumId w:val="27"/>
  </w:num>
  <w:num w:numId="24" w16cid:durableId="1868327170">
    <w:abstractNumId w:val="17"/>
  </w:num>
  <w:num w:numId="25" w16cid:durableId="804276502">
    <w:abstractNumId w:val="1"/>
  </w:num>
  <w:num w:numId="26" w16cid:durableId="351301801">
    <w:abstractNumId w:val="30"/>
  </w:num>
  <w:num w:numId="27" w16cid:durableId="1462579193">
    <w:abstractNumId w:val="18"/>
  </w:num>
  <w:num w:numId="28" w16cid:durableId="330790983">
    <w:abstractNumId w:val="26"/>
  </w:num>
  <w:num w:numId="29" w16cid:durableId="32654822">
    <w:abstractNumId w:val="28"/>
  </w:num>
  <w:num w:numId="30" w16cid:durableId="1388842242">
    <w:abstractNumId w:val="20"/>
  </w:num>
  <w:num w:numId="31" w16cid:durableId="2015913849">
    <w:abstractNumId w:val="29"/>
  </w:num>
  <w:num w:numId="32" w16cid:durableId="1395737296">
    <w:abstractNumId w:val="31"/>
  </w:num>
  <w:num w:numId="33" w16cid:durableId="581380302">
    <w:abstractNumId w:val="4"/>
  </w:num>
  <w:num w:numId="34" w16cid:durableId="1060906017">
    <w:abstractNumId w:val="14"/>
  </w:num>
  <w:num w:numId="35" w16cid:durableId="1463035223">
    <w:abstractNumId w:val="13"/>
  </w:num>
  <w:num w:numId="36" w16cid:durableId="255024378">
    <w:abstractNumId w:val="11"/>
  </w:num>
  <w:num w:numId="37" w16cid:durableId="1511021238">
    <w:abstractNumId w:val="1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rren Brincat (Homes Victoria)">
    <w15:presenceInfo w15:providerId="AD" w15:userId="S::darren.brincat_homes.vic.gov.au#ext#@cockramconstructions.onmicrosoft.com::3f111ec1-7f60-4a02-89b9-e0a128b25095"/>
  </w15:person>
  <w15:person w15:author="Jeremy Addison (Homes Victoria)">
    <w15:presenceInfo w15:providerId="AD" w15:userId="S::jeremy.addison@homes.vic.gov.au::22098a3b-9fe1-4061-9963-20bfa13824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CB"/>
    <w:rsid w:val="000000DA"/>
    <w:rsid w:val="00000719"/>
    <w:rsid w:val="00001450"/>
    <w:rsid w:val="00002B65"/>
    <w:rsid w:val="00002B81"/>
    <w:rsid w:val="00002D68"/>
    <w:rsid w:val="00002E4C"/>
    <w:rsid w:val="00003403"/>
    <w:rsid w:val="00003821"/>
    <w:rsid w:val="00004446"/>
    <w:rsid w:val="00004475"/>
    <w:rsid w:val="000049C1"/>
    <w:rsid w:val="00005347"/>
    <w:rsid w:val="000071C3"/>
    <w:rsid w:val="000072B6"/>
    <w:rsid w:val="0001021B"/>
    <w:rsid w:val="000102FA"/>
    <w:rsid w:val="00010D2C"/>
    <w:rsid w:val="00011D89"/>
    <w:rsid w:val="000123EB"/>
    <w:rsid w:val="00013593"/>
    <w:rsid w:val="00014FA2"/>
    <w:rsid w:val="000154FD"/>
    <w:rsid w:val="00015EC9"/>
    <w:rsid w:val="000160D5"/>
    <w:rsid w:val="00017BC3"/>
    <w:rsid w:val="0002030D"/>
    <w:rsid w:val="00021370"/>
    <w:rsid w:val="00021D53"/>
    <w:rsid w:val="00022271"/>
    <w:rsid w:val="000235E8"/>
    <w:rsid w:val="000237F7"/>
    <w:rsid w:val="00024BEF"/>
    <w:rsid w:val="00024D89"/>
    <w:rsid w:val="000250B6"/>
    <w:rsid w:val="00025548"/>
    <w:rsid w:val="00026408"/>
    <w:rsid w:val="000277E0"/>
    <w:rsid w:val="00027B12"/>
    <w:rsid w:val="000303BC"/>
    <w:rsid w:val="000333F0"/>
    <w:rsid w:val="00033D81"/>
    <w:rsid w:val="0003525F"/>
    <w:rsid w:val="00037229"/>
    <w:rsid w:val="00037366"/>
    <w:rsid w:val="000409D2"/>
    <w:rsid w:val="00041BF0"/>
    <w:rsid w:val="000420F9"/>
    <w:rsid w:val="00042C8A"/>
    <w:rsid w:val="00043377"/>
    <w:rsid w:val="000435A5"/>
    <w:rsid w:val="00043887"/>
    <w:rsid w:val="00044B05"/>
    <w:rsid w:val="0004536B"/>
    <w:rsid w:val="00045C72"/>
    <w:rsid w:val="00046B68"/>
    <w:rsid w:val="00050255"/>
    <w:rsid w:val="00051414"/>
    <w:rsid w:val="00052340"/>
    <w:rsid w:val="000527DD"/>
    <w:rsid w:val="00053A3E"/>
    <w:rsid w:val="00054137"/>
    <w:rsid w:val="00055B5B"/>
    <w:rsid w:val="00055C83"/>
    <w:rsid w:val="00055F29"/>
    <w:rsid w:val="000565E5"/>
    <w:rsid w:val="000578B2"/>
    <w:rsid w:val="00057D08"/>
    <w:rsid w:val="00060217"/>
    <w:rsid w:val="00060959"/>
    <w:rsid w:val="00060C8F"/>
    <w:rsid w:val="0006298A"/>
    <w:rsid w:val="000632AC"/>
    <w:rsid w:val="000643BD"/>
    <w:rsid w:val="0006550D"/>
    <w:rsid w:val="000663CD"/>
    <w:rsid w:val="00066A96"/>
    <w:rsid w:val="00067342"/>
    <w:rsid w:val="000709B1"/>
    <w:rsid w:val="00071401"/>
    <w:rsid w:val="00073181"/>
    <w:rsid w:val="000733FE"/>
    <w:rsid w:val="00074219"/>
    <w:rsid w:val="00074234"/>
    <w:rsid w:val="00074ED5"/>
    <w:rsid w:val="000769AE"/>
    <w:rsid w:val="00080201"/>
    <w:rsid w:val="00080C4F"/>
    <w:rsid w:val="0008122F"/>
    <w:rsid w:val="00082348"/>
    <w:rsid w:val="000823C3"/>
    <w:rsid w:val="00083796"/>
    <w:rsid w:val="00083FC4"/>
    <w:rsid w:val="0008508E"/>
    <w:rsid w:val="00086557"/>
    <w:rsid w:val="00087717"/>
    <w:rsid w:val="00087951"/>
    <w:rsid w:val="0009050A"/>
    <w:rsid w:val="0009113B"/>
    <w:rsid w:val="00091A05"/>
    <w:rsid w:val="00093402"/>
    <w:rsid w:val="000938FA"/>
    <w:rsid w:val="00094DA3"/>
    <w:rsid w:val="0009580B"/>
    <w:rsid w:val="00095CE3"/>
    <w:rsid w:val="00096377"/>
    <w:rsid w:val="000963BD"/>
    <w:rsid w:val="00096BC6"/>
    <w:rsid w:val="00096CD1"/>
    <w:rsid w:val="000A012C"/>
    <w:rsid w:val="000A0505"/>
    <w:rsid w:val="000A05E2"/>
    <w:rsid w:val="000A0EB9"/>
    <w:rsid w:val="000A186C"/>
    <w:rsid w:val="000A1EA4"/>
    <w:rsid w:val="000A2476"/>
    <w:rsid w:val="000A2D24"/>
    <w:rsid w:val="000A31F5"/>
    <w:rsid w:val="000A32F0"/>
    <w:rsid w:val="000A5D87"/>
    <w:rsid w:val="000A5EC5"/>
    <w:rsid w:val="000A5F3B"/>
    <w:rsid w:val="000A641A"/>
    <w:rsid w:val="000A6F72"/>
    <w:rsid w:val="000A70D5"/>
    <w:rsid w:val="000B0E22"/>
    <w:rsid w:val="000B1A01"/>
    <w:rsid w:val="000B2117"/>
    <w:rsid w:val="000B2F3A"/>
    <w:rsid w:val="000B33BD"/>
    <w:rsid w:val="000B3EDB"/>
    <w:rsid w:val="000B4A81"/>
    <w:rsid w:val="000B543D"/>
    <w:rsid w:val="000B55F9"/>
    <w:rsid w:val="000B5BF7"/>
    <w:rsid w:val="000B6BC8"/>
    <w:rsid w:val="000B6CFE"/>
    <w:rsid w:val="000C0303"/>
    <w:rsid w:val="000C0F85"/>
    <w:rsid w:val="000C1186"/>
    <w:rsid w:val="000C1339"/>
    <w:rsid w:val="000C3707"/>
    <w:rsid w:val="000C42EA"/>
    <w:rsid w:val="000C4546"/>
    <w:rsid w:val="000C513D"/>
    <w:rsid w:val="000C6612"/>
    <w:rsid w:val="000C6699"/>
    <w:rsid w:val="000C697A"/>
    <w:rsid w:val="000C6C23"/>
    <w:rsid w:val="000C6D52"/>
    <w:rsid w:val="000C7254"/>
    <w:rsid w:val="000D1003"/>
    <w:rsid w:val="000D1242"/>
    <w:rsid w:val="000D1678"/>
    <w:rsid w:val="000D303D"/>
    <w:rsid w:val="000D3193"/>
    <w:rsid w:val="000D426F"/>
    <w:rsid w:val="000D58AE"/>
    <w:rsid w:val="000D5EDF"/>
    <w:rsid w:val="000D783F"/>
    <w:rsid w:val="000D7AD1"/>
    <w:rsid w:val="000D7DFD"/>
    <w:rsid w:val="000E0970"/>
    <w:rsid w:val="000E15D0"/>
    <w:rsid w:val="000E1EB6"/>
    <w:rsid w:val="000E2C09"/>
    <w:rsid w:val="000E3CC7"/>
    <w:rsid w:val="000E4A61"/>
    <w:rsid w:val="000E6BD4"/>
    <w:rsid w:val="000E6D2A"/>
    <w:rsid w:val="000E6D6D"/>
    <w:rsid w:val="000F1F1E"/>
    <w:rsid w:val="000F2259"/>
    <w:rsid w:val="000F2DDA"/>
    <w:rsid w:val="000F2EA0"/>
    <w:rsid w:val="000F37C5"/>
    <w:rsid w:val="000F4908"/>
    <w:rsid w:val="000F4BD0"/>
    <w:rsid w:val="000F5213"/>
    <w:rsid w:val="000F537E"/>
    <w:rsid w:val="000F63EA"/>
    <w:rsid w:val="000F6C11"/>
    <w:rsid w:val="000F7618"/>
    <w:rsid w:val="000F7784"/>
    <w:rsid w:val="00100143"/>
    <w:rsid w:val="00100952"/>
    <w:rsid w:val="00101001"/>
    <w:rsid w:val="00102CDF"/>
    <w:rsid w:val="00103276"/>
    <w:rsid w:val="001034F7"/>
    <w:rsid w:val="0010392D"/>
    <w:rsid w:val="0010447F"/>
    <w:rsid w:val="00104C77"/>
    <w:rsid w:val="00104FE3"/>
    <w:rsid w:val="00105291"/>
    <w:rsid w:val="00105553"/>
    <w:rsid w:val="00106F45"/>
    <w:rsid w:val="0010714F"/>
    <w:rsid w:val="00111C99"/>
    <w:rsid w:val="001120C5"/>
    <w:rsid w:val="0011265A"/>
    <w:rsid w:val="00113A5B"/>
    <w:rsid w:val="00116400"/>
    <w:rsid w:val="00120244"/>
    <w:rsid w:val="00120BD3"/>
    <w:rsid w:val="00121FD7"/>
    <w:rsid w:val="00122FEA"/>
    <w:rsid w:val="001232BD"/>
    <w:rsid w:val="00124ED5"/>
    <w:rsid w:val="0012532B"/>
    <w:rsid w:val="00125DAE"/>
    <w:rsid w:val="00126687"/>
    <w:rsid w:val="00126C53"/>
    <w:rsid w:val="001276FA"/>
    <w:rsid w:val="001301C8"/>
    <w:rsid w:val="00131027"/>
    <w:rsid w:val="001353A0"/>
    <w:rsid w:val="00135C0A"/>
    <w:rsid w:val="00140067"/>
    <w:rsid w:val="001404BB"/>
    <w:rsid w:val="001447B3"/>
    <w:rsid w:val="00144D7F"/>
    <w:rsid w:val="00150779"/>
    <w:rsid w:val="001508BF"/>
    <w:rsid w:val="001519F0"/>
    <w:rsid w:val="00152073"/>
    <w:rsid w:val="001529A2"/>
    <w:rsid w:val="001539D7"/>
    <w:rsid w:val="00155F50"/>
    <w:rsid w:val="00156598"/>
    <w:rsid w:val="00156A06"/>
    <w:rsid w:val="00156F51"/>
    <w:rsid w:val="0016037B"/>
    <w:rsid w:val="00160B06"/>
    <w:rsid w:val="00161939"/>
    <w:rsid w:val="00161AA0"/>
    <w:rsid w:val="00161D2E"/>
    <w:rsid w:val="00161F3E"/>
    <w:rsid w:val="00162093"/>
    <w:rsid w:val="00162CA9"/>
    <w:rsid w:val="00163151"/>
    <w:rsid w:val="00165459"/>
    <w:rsid w:val="00165A57"/>
    <w:rsid w:val="00167D28"/>
    <w:rsid w:val="001712C2"/>
    <w:rsid w:val="00171650"/>
    <w:rsid w:val="00172BAF"/>
    <w:rsid w:val="001733B1"/>
    <w:rsid w:val="0017345B"/>
    <w:rsid w:val="0017457A"/>
    <w:rsid w:val="001750F5"/>
    <w:rsid w:val="00175A88"/>
    <w:rsid w:val="00175CC2"/>
    <w:rsid w:val="0017674D"/>
    <w:rsid w:val="00176999"/>
    <w:rsid w:val="001771DD"/>
    <w:rsid w:val="00177995"/>
    <w:rsid w:val="00177A8C"/>
    <w:rsid w:val="00180652"/>
    <w:rsid w:val="00180BB1"/>
    <w:rsid w:val="00180D76"/>
    <w:rsid w:val="00181178"/>
    <w:rsid w:val="00181397"/>
    <w:rsid w:val="00183708"/>
    <w:rsid w:val="00183B46"/>
    <w:rsid w:val="00185283"/>
    <w:rsid w:val="0018584D"/>
    <w:rsid w:val="00186B33"/>
    <w:rsid w:val="0018705B"/>
    <w:rsid w:val="00187767"/>
    <w:rsid w:val="0019000B"/>
    <w:rsid w:val="001913B0"/>
    <w:rsid w:val="00192269"/>
    <w:rsid w:val="00192F9D"/>
    <w:rsid w:val="0019377B"/>
    <w:rsid w:val="00194942"/>
    <w:rsid w:val="00196EB8"/>
    <w:rsid w:val="00196EFB"/>
    <w:rsid w:val="001979FF"/>
    <w:rsid w:val="00197B17"/>
    <w:rsid w:val="00197EEB"/>
    <w:rsid w:val="00197FB7"/>
    <w:rsid w:val="001A1360"/>
    <w:rsid w:val="001A1950"/>
    <w:rsid w:val="001A1C54"/>
    <w:rsid w:val="001A202A"/>
    <w:rsid w:val="001A28B0"/>
    <w:rsid w:val="001A3187"/>
    <w:rsid w:val="001A3ACE"/>
    <w:rsid w:val="001A558D"/>
    <w:rsid w:val="001A57F7"/>
    <w:rsid w:val="001A5D0E"/>
    <w:rsid w:val="001A6540"/>
    <w:rsid w:val="001A66D1"/>
    <w:rsid w:val="001A774C"/>
    <w:rsid w:val="001B058F"/>
    <w:rsid w:val="001B41E8"/>
    <w:rsid w:val="001B42BE"/>
    <w:rsid w:val="001B4C61"/>
    <w:rsid w:val="001B4C6C"/>
    <w:rsid w:val="001B4DBC"/>
    <w:rsid w:val="001B64CB"/>
    <w:rsid w:val="001B655E"/>
    <w:rsid w:val="001B671D"/>
    <w:rsid w:val="001B6B96"/>
    <w:rsid w:val="001B70B8"/>
    <w:rsid w:val="001B7228"/>
    <w:rsid w:val="001B738B"/>
    <w:rsid w:val="001C09DB"/>
    <w:rsid w:val="001C0C3C"/>
    <w:rsid w:val="001C16CF"/>
    <w:rsid w:val="001C273B"/>
    <w:rsid w:val="001C277E"/>
    <w:rsid w:val="001C27DD"/>
    <w:rsid w:val="001C2A72"/>
    <w:rsid w:val="001C2E83"/>
    <w:rsid w:val="001C31B7"/>
    <w:rsid w:val="001C3749"/>
    <w:rsid w:val="001C649F"/>
    <w:rsid w:val="001D0B75"/>
    <w:rsid w:val="001D366E"/>
    <w:rsid w:val="001D37E7"/>
    <w:rsid w:val="001D39A5"/>
    <w:rsid w:val="001D3C09"/>
    <w:rsid w:val="001D430A"/>
    <w:rsid w:val="001D44E8"/>
    <w:rsid w:val="001D4C19"/>
    <w:rsid w:val="001D4DE7"/>
    <w:rsid w:val="001D508A"/>
    <w:rsid w:val="001D55C6"/>
    <w:rsid w:val="001D60BB"/>
    <w:rsid w:val="001D60EC"/>
    <w:rsid w:val="001D6F59"/>
    <w:rsid w:val="001D7C47"/>
    <w:rsid w:val="001E3032"/>
    <w:rsid w:val="001E40E1"/>
    <w:rsid w:val="001E44DF"/>
    <w:rsid w:val="001E4681"/>
    <w:rsid w:val="001E51DE"/>
    <w:rsid w:val="001E52DB"/>
    <w:rsid w:val="001E68A5"/>
    <w:rsid w:val="001E6BB0"/>
    <w:rsid w:val="001E7282"/>
    <w:rsid w:val="001E78E1"/>
    <w:rsid w:val="001F30EC"/>
    <w:rsid w:val="001F371A"/>
    <w:rsid w:val="001F3826"/>
    <w:rsid w:val="001F3AF8"/>
    <w:rsid w:val="001F3B51"/>
    <w:rsid w:val="001F4054"/>
    <w:rsid w:val="001F4906"/>
    <w:rsid w:val="001F6DCA"/>
    <w:rsid w:val="001F6E46"/>
    <w:rsid w:val="001F749C"/>
    <w:rsid w:val="001F7C91"/>
    <w:rsid w:val="00200953"/>
    <w:rsid w:val="002019A7"/>
    <w:rsid w:val="00201E84"/>
    <w:rsid w:val="00202C84"/>
    <w:rsid w:val="002031B3"/>
    <w:rsid w:val="002033B7"/>
    <w:rsid w:val="002041B4"/>
    <w:rsid w:val="00204E2E"/>
    <w:rsid w:val="00204E7C"/>
    <w:rsid w:val="00205758"/>
    <w:rsid w:val="00205AFA"/>
    <w:rsid w:val="00205DA3"/>
    <w:rsid w:val="00205E61"/>
    <w:rsid w:val="00205F4C"/>
    <w:rsid w:val="00205FD8"/>
    <w:rsid w:val="00206463"/>
    <w:rsid w:val="00206F2F"/>
    <w:rsid w:val="00207717"/>
    <w:rsid w:val="00207C54"/>
    <w:rsid w:val="0021053D"/>
    <w:rsid w:val="00210A92"/>
    <w:rsid w:val="00210E59"/>
    <w:rsid w:val="00211643"/>
    <w:rsid w:val="0021207B"/>
    <w:rsid w:val="002126EC"/>
    <w:rsid w:val="00213B95"/>
    <w:rsid w:val="00213EFC"/>
    <w:rsid w:val="00215EAC"/>
    <w:rsid w:val="00216533"/>
    <w:rsid w:val="00216C03"/>
    <w:rsid w:val="00216DCA"/>
    <w:rsid w:val="00217082"/>
    <w:rsid w:val="00217B8B"/>
    <w:rsid w:val="00220032"/>
    <w:rsid w:val="002204A8"/>
    <w:rsid w:val="00220C04"/>
    <w:rsid w:val="0022278D"/>
    <w:rsid w:val="00223C42"/>
    <w:rsid w:val="00224EE5"/>
    <w:rsid w:val="00226A60"/>
    <w:rsid w:val="00226DD4"/>
    <w:rsid w:val="0022701F"/>
    <w:rsid w:val="002279C7"/>
    <w:rsid w:val="00227C68"/>
    <w:rsid w:val="00230CB2"/>
    <w:rsid w:val="00231058"/>
    <w:rsid w:val="0023179E"/>
    <w:rsid w:val="00233311"/>
    <w:rsid w:val="002333F5"/>
    <w:rsid w:val="00233724"/>
    <w:rsid w:val="00233EDA"/>
    <w:rsid w:val="00235670"/>
    <w:rsid w:val="002365B4"/>
    <w:rsid w:val="00240D54"/>
    <w:rsid w:val="002414EC"/>
    <w:rsid w:val="00241C6E"/>
    <w:rsid w:val="00242378"/>
    <w:rsid w:val="00242AEF"/>
    <w:rsid w:val="002432E1"/>
    <w:rsid w:val="002435B2"/>
    <w:rsid w:val="00243750"/>
    <w:rsid w:val="00244434"/>
    <w:rsid w:val="0024486A"/>
    <w:rsid w:val="00244ED9"/>
    <w:rsid w:val="00246207"/>
    <w:rsid w:val="00246C5E"/>
    <w:rsid w:val="002500E2"/>
    <w:rsid w:val="00250960"/>
    <w:rsid w:val="00250B29"/>
    <w:rsid w:val="00250DC4"/>
    <w:rsid w:val="00250FC8"/>
    <w:rsid w:val="0025125D"/>
    <w:rsid w:val="00251343"/>
    <w:rsid w:val="00251503"/>
    <w:rsid w:val="00251F0D"/>
    <w:rsid w:val="002536A4"/>
    <w:rsid w:val="00253B3B"/>
    <w:rsid w:val="00254F58"/>
    <w:rsid w:val="0025556E"/>
    <w:rsid w:val="002600AD"/>
    <w:rsid w:val="0026109B"/>
    <w:rsid w:val="002620BC"/>
    <w:rsid w:val="00262802"/>
    <w:rsid w:val="00262978"/>
    <w:rsid w:val="0026383C"/>
    <w:rsid w:val="00263A90"/>
    <w:rsid w:val="0026408B"/>
    <w:rsid w:val="0026433A"/>
    <w:rsid w:val="00266EAD"/>
    <w:rsid w:val="00267C3E"/>
    <w:rsid w:val="002706BA"/>
    <w:rsid w:val="002709BB"/>
    <w:rsid w:val="00270A53"/>
    <w:rsid w:val="0027131C"/>
    <w:rsid w:val="00271764"/>
    <w:rsid w:val="002733FC"/>
    <w:rsid w:val="00273BAC"/>
    <w:rsid w:val="00275385"/>
    <w:rsid w:val="00275D59"/>
    <w:rsid w:val="002763B3"/>
    <w:rsid w:val="00276535"/>
    <w:rsid w:val="002801BC"/>
    <w:rsid w:val="002802E3"/>
    <w:rsid w:val="00280C4B"/>
    <w:rsid w:val="00280C4D"/>
    <w:rsid w:val="00281C79"/>
    <w:rsid w:val="0028213D"/>
    <w:rsid w:val="00283CD5"/>
    <w:rsid w:val="00285241"/>
    <w:rsid w:val="00285B4B"/>
    <w:rsid w:val="00285BD9"/>
    <w:rsid w:val="002862F1"/>
    <w:rsid w:val="00291362"/>
    <w:rsid w:val="00291373"/>
    <w:rsid w:val="00293077"/>
    <w:rsid w:val="0029597D"/>
    <w:rsid w:val="00295F28"/>
    <w:rsid w:val="002960D0"/>
    <w:rsid w:val="002962C3"/>
    <w:rsid w:val="00296D3D"/>
    <w:rsid w:val="0029752B"/>
    <w:rsid w:val="002A0A9C"/>
    <w:rsid w:val="002A1293"/>
    <w:rsid w:val="002A1A98"/>
    <w:rsid w:val="002A1D3C"/>
    <w:rsid w:val="002A34D0"/>
    <w:rsid w:val="002A47FB"/>
    <w:rsid w:val="002A483C"/>
    <w:rsid w:val="002A7065"/>
    <w:rsid w:val="002B0C7C"/>
    <w:rsid w:val="002B0F38"/>
    <w:rsid w:val="002B1729"/>
    <w:rsid w:val="002B350E"/>
    <w:rsid w:val="002B36C7"/>
    <w:rsid w:val="002B411E"/>
    <w:rsid w:val="002B4DD4"/>
    <w:rsid w:val="002B5277"/>
    <w:rsid w:val="002B5375"/>
    <w:rsid w:val="002B59A6"/>
    <w:rsid w:val="002B5D78"/>
    <w:rsid w:val="002B6F2B"/>
    <w:rsid w:val="002B77C1"/>
    <w:rsid w:val="002C0ED7"/>
    <w:rsid w:val="002C1ECB"/>
    <w:rsid w:val="002C22A8"/>
    <w:rsid w:val="002C2728"/>
    <w:rsid w:val="002C29FE"/>
    <w:rsid w:val="002C4924"/>
    <w:rsid w:val="002C554A"/>
    <w:rsid w:val="002C67C8"/>
    <w:rsid w:val="002C6EE2"/>
    <w:rsid w:val="002C7E7E"/>
    <w:rsid w:val="002C7FDF"/>
    <w:rsid w:val="002D000B"/>
    <w:rsid w:val="002D0FB1"/>
    <w:rsid w:val="002D106D"/>
    <w:rsid w:val="002D1154"/>
    <w:rsid w:val="002D12E7"/>
    <w:rsid w:val="002D1E0D"/>
    <w:rsid w:val="002D3F44"/>
    <w:rsid w:val="002D5006"/>
    <w:rsid w:val="002D6C01"/>
    <w:rsid w:val="002E01D0"/>
    <w:rsid w:val="002E161D"/>
    <w:rsid w:val="002E3100"/>
    <w:rsid w:val="002E4AB1"/>
    <w:rsid w:val="002E5BFE"/>
    <w:rsid w:val="002E6C95"/>
    <w:rsid w:val="002E7C36"/>
    <w:rsid w:val="002F020D"/>
    <w:rsid w:val="002F34F6"/>
    <w:rsid w:val="002F3ADF"/>
    <w:rsid w:val="002F3B48"/>
    <w:rsid w:val="002F3D32"/>
    <w:rsid w:val="002F4C38"/>
    <w:rsid w:val="002F5094"/>
    <w:rsid w:val="002F51D6"/>
    <w:rsid w:val="002F567E"/>
    <w:rsid w:val="002F5780"/>
    <w:rsid w:val="002F5F31"/>
    <w:rsid w:val="002F5F46"/>
    <w:rsid w:val="002F75AB"/>
    <w:rsid w:val="00301790"/>
    <w:rsid w:val="00302216"/>
    <w:rsid w:val="00303E53"/>
    <w:rsid w:val="0030426C"/>
    <w:rsid w:val="00304357"/>
    <w:rsid w:val="00305CC1"/>
    <w:rsid w:val="00306E5F"/>
    <w:rsid w:val="00307260"/>
    <w:rsid w:val="0030729D"/>
    <w:rsid w:val="003075D0"/>
    <w:rsid w:val="00307E14"/>
    <w:rsid w:val="00310B79"/>
    <w:rsid w:val="0031316A"/>
    <w:rsid w:val="00313D15"/>
    <w:rsid w:val="00314054"/>
    <w:rsid w:val="0031422C"/>
    <w:rsid w:val="0031448B"/>
    <w:rsid w:val="00315E54"/>
    <w:rsid w:val="0031649B"/>
    <w:rsid w:val="00316F27"/>
    <w:rsid w:val="003214F1"/>
    <w:rsid w:val="00322AD8"/>
    <w:rsid w:val="00322E4B"/>
    <w:rsid w:val="003233C3"/>
    <w:rsid w:val="003252EE"/>
    <w:rsid w:val="00327135"/>
    <w:rsid w:val="00327870"/>
    <w:rsid w:val="00327AE5"/>
    <w:rsid w:val="0033259D"/>
    <w:rsid w:val="00332753"/>
    <w:rsid w:val="0033275E"/>
    <w:rsid w:val="00332C02"/>
    <w:rsid w:val="003333D2"/>
    <w:rsid w:val="00334A01"/>
    <w:rsid w:val="00337339"/>
    <w:rsid w:val="003406C6"/>
    <w:rsid w:val="00341021"/>
    <w:rsid w:val="003415A0"/>
    <w:rsid w:val="00341851"/>
    <w:rsid w:val="00341885"/>
    <w:rsid w:val="003418CC"/>
    <w:rsid w:val="00342E38"/>
    <w:rsid w:val="00343760"/>
    <w:rsid w:val="00343C78"/>
    <w:rsid w:val="00344033"/>
    <w:rsid w:val="003459BD"/>
    <w:rsid w:val="00346211"/>
    <w:rsid w:val="00346979"/>
    <w:rsid w:val="003506A4"/>
    <w:rsid w:val="00350D38"/>
    <w:rsid w:val="00351405"/>
    <w:rsid w:val="00351B36"/>
    <w:rsid w:val="00351B7A"/>
    <w:rsid w:val="00353698"/>
    <w:rsid w:val="003548EF"/>
    <w:rsid w:val="00355505"/>
    <w:rsid w:val="00357246"/>
    <w:rsid w:val="00357B4E"/>
    <w:rsid w:val="0036005E"/>
    <w:rsid w:val="00361130"/>
    <w:rsid w:val="00362077"/>
    <w:rsid w:val="0036259A"/>
    <w:rsid w:val="00363639"/>
    <w:rsid w:val="00364005"/>
    <w:rsid w:val="00367996"/>
    <w:rsid w:val="0037008E"/>
    <w:rsid w:val="0037155B"/>
    <w:rsid w:val="003716FD"/>
    <w:rsid w:val="0037204B"/>
    <w:rsid w:val="00373F94"/>
    <w:rsid w:val="003744CF"/>
    <w:rsid w:val="00374717"/>
    <w:rsid w:val="00374B52"/>
    <w:rsid w:val="003757DF"/>
    <w:rsid w:val="00375B66"/>
    <w:rsid w:val="0037676C"/>
    <w:rsid w:val="00376EEC"/>
    <w:rsid w:val="00377A1A"/>
    <w:rsid w:val="003807B8"/>
    <w:rsid w:val="00381043"/>
    <w:rsid w:val="00381373"/>
    <w:rsid w:val="00381A59"/>
    <w:rsid w:val="003829E5"/>
    <w:rsid w:val="00382E55"/>
    <w:rsid w:val="0038346F"/>
    <w:rsid w:val="00385B97"/>
    <w:rsid w:val="00385D3C"/>
    <w:rsid w:val="00386109"/>
    <w:rsid w:val="003868B9"/>
    <w:rsid w:val="00386944"/>
    <w:rsid w:val="00386E41"/>
    <w:rsid w:val="00387332"/>
    <w:rsid w:val="003874E6"/>
    <w:rsid w:val="003874ED"/>
    <w:rsid w:val="0038779C"/>
    <w:rsid w:val="00390E8C"/>
    <w:rsid w:val="003921E2"/>
    <w:rsid w:val="00393415"/>
    <w:rsid w:val="003949D2"/>
    <w:rsid w:val="00394B0E"/>
    <w:rsid w:val="00394BD7"/>
    <w:rsid w:val="00395492"/>
    <w:rsid w:val="003956CC"/>
    <w:rsid w:val="00395C9A"/>
    <w:rsid w:val="00396229"/>
    <w:rsid w:val="0039737A"/>
    <w:rsid w:val="00397D8C"/>
    <w:rsid w:val="003A04E1"/>
    <w:rsid w:val="003A0853"/>
    <w:rsid w:val="003A2888"/>
    <w:rsid w:val="003A30B8"/>
    <w:rsid w:val="003A31CD"/>
    <w:rsid w:val="003A4492"/>
    <w:rsid w:val="003A6133"/>
    <w:rsid w:val="003A6B67"/>
    <w:rsid w:val="003B13B6"/>
    <w:rsid w:val="003B14C3"/>
    <w:rsid w:val="003B15E6"/>
    <w:rsid w:val="003B1BDC"/>
    <w:rsid w:val="003B25F2"/>
    <w:rsid w:val="003B408A"/>
    <w:rsid w:val="003B56F4"/>
    <w:rsid w:val="003B65E1"/>
    <w:rsid w:val="003B6BC5"/>
    <w:rsid w:val="003C08A2"/>
    <w:rsid w:val="003C176B"/>
    <w:rsid w:val="003C2045"/>
    <w:rsid w:val="003C43A1"/>
    <w:rsid w:val="003C4FC0"/>
    <w:rsid w:val="003C55F4"/>
    <w:rsid w:val="003C57FE"/>
    <w:rsid w:val="003C5BC8"/>
    <w:rsid w:val="003C7897"/>
    <w:rsid w:val="003C7A3F"/>
    <w:rsid w:val="003D01A3"/>
    <w:rsid w:val="003D10D4"/>
    <w:rsid w:val="003D15DF"/>
    <w:rsid w:val="003D19E7"/>
    <w:rsid w:val="003D2766"/>
    <w:rsid w:val="003D2A74"/>
    <w:rsid w:val="003D36D9"/>
    <w:rsid w:val="003D3BE3"/>
    <w:rsid w:val="003D3C91"/>
    <w:rsid w:val="003D3E8F"/>
    <w:rsid w:val="003D4C72"/>
    <w:rsid w:val="003D4D29"/>
    <w:rsid w:val="003D5CE0"/>
    <w:rsid w:val="003D613D"/>
    <w:rsid w:val="003D6475"/>
    <w:rsid w:val="003D6EE6"/>
    <w:rsid w:val="003D7000"/>
    <w:rsid w:val="003D74D2"/>
    <w:rsid w:val="003D7BEA"/>
    <w:rsid w:val="003D7E30"/>
    <w:rsid w:val="003E0EAA"/>
    <w:rsid w:val="003E1323"/>
    <w:rsid w:val="003E2F3A"/>
    <w:rsid w:val="003E318F"/>
    <w:rsid w:val="003E375C"/>
    <w:rsid w:val="003E392C"/>
    <w:rsid w:val="003E3B27"/>
    <w:rsid w:val="003E3CD0"/>
    <w:rsid w:val="003E4086"/>
    <w:rsid w:val="003E639E"/>
    <w:rsid w:val="003E71E5"/>
    <w:rsid w:val="003F0445"/>
    <w:rsid w:val="003F0B43"/>
    <w:rsid w:val="003F0CF0"/>
    <w:rsid w:val="003F14B1"/>
    <w:rsid w:val="003F1FB5"/>
    <w:rsid w:val="003F2B20"/>
    <w:rsid w:val="003F301A"/>
    <w:rsid w:val="003F3289"/>
    <w:rsid w:val="003F3903"/>
    <w:rsid w:val="003F3C62"/>
    <w:rsid w:val="003F4440"/>
    <w:rsid w:val="003F556E"/>
    <w:rsid w:val="003F5CB9"/>
    <w:rsid w:val="003F6234"/>
    <w:rsid w:val="003F7F1F"/>
    <w:rsid w:val="0040048E"/>
    <w:rsid w:val="004013C7"/>
    <w:rsid w:val="004014B0"/>
    <w:rsid w:val="00401FCF"/>
    <w:rsid w:val="0040372F"/>
    <w:rsid w:val="0040381E"/>
    <w:rsid w:val="00403AF8"/>
    <w:rsid w:val="00405E20"/>
    <w:rsid w:val="00406157"/>
    <w:rsid w:val="00406285"/>
    <w:rsid w:val="004062D6"/>
    <w:rsid w:val="00406506"/>
    <w:rsid w:val="00407285"/>
    <w:rsid w:val="004078C7"/>
    <w:rsid w:val="004126BC"/>
    <w:rsid w:val="00412B4D"/>
    <w:rsid w:val="00413B16"/>
    <w:rsid w:val="00414402"/>
    <w:rsid w:val="004146B2"/>
    <w:rsid w:val="004148F9"/>
    <w:rsid w:val="0041510A"/>
    <w:rsid w:val="004171C8"/>
    <w:rsid w:val="0042084E"/>
    <w:rsid w:val="00420A98"/>
    <w:rsid w:val="00421EEF"/>
    <w:rsid w:val="00422048"/>
    <w:rsid w:val="00423DC7"/>
    <w:rsid w:val="004243DB"/>
    <w:rsid w:val="00424D65"/>
    <w:rsid w:val="00425EE7"/>
    <w:rsid w:val="004261AA"/>
    <w:rsid w:val="00426BBB"/>
    <w:rsid w:val="0042738A"/>
    <w:rsid w:val="00427C2F"/>
    <w:rsid w:val="00430393"/>
    <w:rsid w:val="00431806"/>
    <w:rsid w:val="00431F84"/>
    <w:rsid w:val="00433EF5"/>
    <w:rsid w:val="004343EC"/>
    <w:rsid w:val="00434A9E"/>
    <w:rsid w:val="004350F9"/>
    <w:rsid w:val="004357AF"/>
    <w:rsid w:val="004369D1"/>
    <w:rsid w:val="00437AC5"/>
    <w:rsid w:val="00441B37"/>
    <w:rsid w:val="00441B97"/>
    <w:rsid w:val="00442B94"/>
    <w:rsid w:val="00442C6C"/>
    <w:rsid w:val="004439B8"/>
    <w:rsid w:val="00443AA0"/>
    <w:rsid w:val="00443AAD"/>
    <w:rsid w:val="00443CBE"/>
    <w:rsid w:val="00443E8A"/>
    <w:rsid w:val="004441BC"/>
    <w:rsid w:val="004461A6"/>
    <w:rsid w:val="004462E4"/>
    <w:rsid w:val="004463AC"/>
    <w:rsid w:val="004468B4"/>
    <w:rsid w:val="00452011"/>
    <w:rsid w:val="0045230A"/>
    <w:rsid w:val="004526AD"/>
    <w:rsid w:val="00454224"/>
    <w:rsid w:val="00454AD0"/>
    <w:rsid w:val="00457337"/>
    <w:rsid w:val="0045747D"/>
    <w:rsid w:val="004577BD"/>
    <w:rsid w:val="004600BE"/>
    <w:rsid w:val="00462E3D"/>
    <w:rsid w:val="00462F35"/>
    <w:rsid w:val="0046440A"/>
    <w:rsid w:val="0046460E"/>
    <w:rsid w:val="00465DE7"/>
    <w:rsid w:val="00466E79"/>
    <w:rsid w:val="00470004"/>
    <w:rsid w:val="0047007A"/>
    <w:rsid w:val="00470D7D"/>
    <w:rsid w:val="00473286"/>
    <w:rsid w:val="004734B8"/>
    <w:rsid w:val="0047372D"/>
    <w:rsid w:val="00473BA3"/>
    <w:rsid w:val="004740FB"/>
    <w:rsid w:val="004743DD"/>
    <w:rsid w:val="00474CEA"/>
    <w:rsid w:val="00474E9F"/>
    <w:rsid w:val="0047764F"/>
    <w:rsid w:val="00481480"/>
    <w:rsid w:val="004821D6"/>
    <w:rsid w:val="00483098"/>
    <w:rsid w:val="004830CB"/>
    <w:rsid w:val="004835A6"/>
    <w:rsid w:val="00483968"/>
    <w:rsid w:val="00483A26"/>
    <w:rsid w:val="004841BE"/>
    <w:rsid w:val="00484F86"/>
    <w:rsid w:val="00487671"/>
    <w:rsid w:val="0049019F"/>
    <w:rsid w:val="00490746"/>
    <w:rsid w:val="00490852"/>
    <w:rsid w:val="00491C9C"/>
    <w:rsid w:val="0049220C"/>
    <w:rsid w:val="00492F1D"/>
    <w:rsid w:val="00492F30"/>
    <w:rsid w:val="00493158"/>
    <w:rsid w:val="004946F4"/>
    <w:rsid w:val="0049487E"/>
    <w:rsid w:val="00496E16"/>
    <w:rsid w:val="00497041"/>
    <w:rsid w:val="004977CB"/>
    <w:rsid w:val="00497FCE"/>
    <w:rsid w:val="004A160D"/>
    <w:rsid w:val="004A2D9B"/>
    <w:rsid w:val="004A3E81"/>
    <w:rsid w:val="004A4195"/>
    <w:rsid w:val="004A59BE"/>
    <w:rsid w:val="004A5C62"/>
    <w:rsid w:val="004A5CE5"/>
    <w:rsid w:val="004A707D"/>
    <w:rsid w:val="004B05EC"/>
    <w:rsid w:val="004B116C"/>
    <w:rsid w:val="004B11C6"/>
    <w:rsid w:val="004B1F12"/>
    <w:rsid w:val="004B40C5"/>
    <w:rsid w:val="004B4185"/>
    <w:rsid w:val="004B520D"/>
    <w:rsid w:val="004B64F8"/>
    <w:rsid w:val="004C0514"/>
    <w:rsid w:val="004C12CA"/>
    <w:rsid w:val="004C19CD"/>
    <w:rsid w:val="004C27E3"/>
    <w:rsid w:val="004C31C6"/>
    <w:rsid w:val="004C388C"/>
    <w:rsid w:val="004C40FD"/>
    <w:rsid w:val="004C4598"/>
    <w:rsid w:val="004C4CA1"/>
    <w:rsid w:val="004C51D6"/>
    <w:rsid w:val="004C537D"/>
    <w:rsid w:val="004C5541"/>
    <w:rsid w:val="004C6EEE"/>
    <w:rsid w:val="004C702B"/>
    <w:rsid w:val="004C720F"/>
    <w:rsid w:val="004D0033"/>
    <w:rsid w:val="004D016B"/>
    <w:rsid w:val="004D0747"/>
    <w:rsid w:val="004D1B22"/>
    <w:rsid w:val="004D1E00"/>
    <w:rsid w:val="004D23CC"/>
    <w:rsid w:val="004D36F2"/>
    <w:rsid w:val="004D3C01"/>
    <w:rsid w:val="004D5816"/>
    <w:rsid w:val="004D5FFA"/>
    <w:rsid w:val="004D6098"/>
    <w:rsid w:val="004E0D03"/>
    <w:rsid w:val="004E1106"/>
    <w:rsid w:val="004E138F"/>
    <w:rsid w:val="004E364C"/>
    <w:rsid w:val="004E3F62"/>
    <w:rsid w:val="004E4649"/>
    <w:rsid w:val="004E4887"/>
    <w:rsid w:val="004E514F"/>
    <w:rsid w:val="004E5C2B"/>
    <w:rsid w:val="004E668D"/>
    <w:rsid w:val="004E6EB2"/>
    <w:rsid w:val="004E76A0"/>
    <w:rsid w:val="004F00DD"/>
    <w:rsid w:val="004F2133"/>
    <w:rsid w:val="004F35BC"/>
    <w:rsid w:val="004F4964"/>
    <w:rsid w:val="004F5398"/>
    <w:rsid w:val="004F55F1"/>
    <w:rsid w:val="004F637C"/>
    <w:rsid w:val="004F6936"/>
    <w:rsid w:val="004F7B35"/>
    <w:rsid w:val="004F7C98"/>
    <w:rsid w:val="005007F3"/>
    <w:rsid w:val="005022D9"/>
    <w:rsid w:val="00502B41"/>
    <w:rsid w:val="00503DC6"/>
    <w:rsid w:val="00504D8A"/>
    <w:rsid w:val="00505A07"/>
    <w:rsid w:val="005062FB"/>
    <w:rsid w:val="00506BC3"/>
    <w:rsid w:val="00506CC0"/>
    <w:rsid w:val="00506F5D"/>
    <w:rsid w:val="005077A1"/>
    <w:rsid w:val="00507912"/>
    <w:rsid w:val="00507C1F"/>
    <w:rsid w:val="00510C37"/>
    <w:rsid w:val="005126D0"/>
    <w:rsid w:val="00513109"/>
    <w:rsid w:val="00513491"/>
    <w:rsid w:val="00514667"/>
    <w:rsid w:val="0051474B"/>
    <w:rsid w:val="0051490F"/>
    <w:rsid w:val="0051534C"/>
    <w:rsid w:val="0051568D"/>
    <w:rsid w:val="0051653F"/>
    <w:rsid w:val="00516A5D"/>
    <w:rsid w:val="0051792E"/>
    <w:rsid w:val="00520425"/>
    <w:rsid w:val="0052044B"/>
    <w:rsid w:val="00520D93"/>
    <w:rsid w:val="005222ED"/>
    <w:rsid w:val="005227EF"/>
    <w:rsid w:val="005241BF"/>
    <w:rsid w:val="005251DC"/>
    <w:rsid w:val="00526811"/>
    <w:rsid w:val="005268BA"/>
    <w:rsid w:val="00526AC7"/>
    <w:rsid w:val="00526AC8"/>
    <w:rsid w:val="00526C15"/>
    <w:rsid w:val="00531C90"/>
    <w:rsid w:val="0053414D"/>
    <w:rsid w:val="0053525F"/>
    <w:rsid w:val="00536499"/>
    <w:rsid w:val="0053707F"/>
    <w:rsid w:val="0053720A"/>
    <w:rsid w:val="0053C5F8"/>
    <w:rsid w:val="0054066F"/>
    <w:rsid w:val="00542A03"/>
    <w:rsid w:val="005437AB"/>
    <w:rsid w:val="00543903"/>
    <w:rsid w:val="00543F11"/>
    <w:rsid w:val="00546305"/>
    <w:rsid w:val="00547453"/>
    <w:rsid w:val="00547A95"/>
    <w:rsid w:val="00550F66"/>
    <w:rsid w:val="0055119B"/>
    <w:rsid w:val="00551468"/>
    <w:rsid w:val="005517EC"/>
    <w:rsid w:val="00552236"/>
    <w:rsid w:val="00552FA9"/>
    <w:rsid w:val="00553287"/>
    <w:rsid w:val="00554783"/>
    <w:rsid w:val="005577F8"/>
    <w:rsid w:val="005578BE"/>
    <w:rsid w:val="00557D0B"/>
    <w:rsid w:val="00561202"/>
    <w:rsid w:val="0056334B"/>
    <w:rsid w:val="005638D0"/>
    <w:rsid w:val="00563E1E"/>
    <w:rsid w:val="0056650C"/>
    <w:rsid w:val="0056687C"/>
    <w:rsid w:val="00566CFD"/>
    <w:rsid w:val="00566DEE"/>
    <w:rsid w:val="00566E67"/>
    <w:rsid w:val="005671AE"/>
    <w:rsid w:val="00567AAE"/>
    <w:rsid w:val="0057144B"/>
    <w:rsid w:val="00572031"/>
    <w:rsid w:val="00572174"/>
    <w:rsid w:val="00572282"/>
    <w:rsid w:val="00573CE3"/>
    <w:rsid w:val="00574247"/>
    <w:rsid w:val="005742FC"/>
    <w:rsid w:val="00574FA9"/>
    <w:rsid w:val="005753A6"/>
    <w:rsid w:val="00575A1B"/>
    <w:rsid w:val="0057653B"/>
    <w:rsid w:val="00576E84"/>
    <w:rsid w:val="00577FA3"/>
    <w:rsid w:val="00577FCB"/>
    <w:rsid w:val="00580394"/>
    <w:rsid w:val="005809CD"/>
    <w:rsid w:val="0058101F"/>
    <w:rsid w:val="00581449"/>
    <w:rsid w:val="005817A4"/>
    <w:rsid w:val="0058253F"/>
    <w:rsid w:val="00582B8C"/>
    <w:rsid w:val="00582EE5"/>
    <w:rsid w:val="00584AB4"/>
    <w:rsid w:val="00585F2C"/>
    <w:rsid w:val="0058757E"/>
    <w:rsid w:val="00591E0C"/>
    <w:rsid w:val="00593A99"/>
    <w:rsid w:val="00593B4E"/>
    <w:rsid w:val="005945A2"/>
    <w:rsid w:val="005953A0"/>
    <w:rsid w:val="00595A24"/>
    <w:rsid w:val="0059610C"/>
    <w:rsid w:val="005963B0"/>
    <w:rsid w:val="00596A4B"/>
    <w:rsid w:val="00597507"/>
    <w:rsid w:val="0059777B"/>
    <w:rsid w:val="005A0B61"/>
    <w:rsid w:val="005A109C"/>
    <w:rsid w:val="005A1668"/>
    <w:rsid w:val="005A1EF8"/>
    <w:rsid w:val="005A2AF8"/>
    <w:rsid w:val="005A3E51"/>
    <w:rsid w:val="005A406D"/>
    <w:rsid w:val="005A41A6"/>
    <w:rsid w:val="005A41AA"/>
    <w:rsid w:val="005A441C"/>
    <w:rsid w:val="005A479D"/>
    <w:rsid w:val="005A49A2"/>
    <w:rsid w:val="005A6618"/>
    <w:rsid w:val="005A6FA8"/>
    <w:rsid w:val="005A6FBE"/>
    <w:rsid w:val="005A7B04"/>
    <w:rsid w:val="005B053C"/>
    <w:rsid w:val="005B0C91"/>
    <w:rsid w:val="005B1C6D"/>
    <w:rsid w:val="005B21B6"/>
    <w:rsid w:val="005B3A08"/>
    <w:rsid w:val="005B5646"/>
    <w:rsid w:val="005B7A63"/>
    <w:rsid w:val="005B7B37"/>
    <w:rsid w:val="005C042C"/>
    <w:rsid w:val="005C0955"/>
    <w:rsid w:val="005C3D77"/>
    <w:rsid w:val="005C437D"/>
    <w:rsid w:val="005C49DA"/>
    <w:rsid w:val="005C4FB7"/>
    <w:rsid w:val="005C50F3"/>
    <w:rsid w:val="005C54B5"/>
    <w:rsid w:val="005C5D80"/>
    <w:rsid w:val="005C5D91"/>
    <w:rsid w:val="005C7B3D"/>
    <w:rsid w:val="005D07B8"/>
    <w:rsid w:val="005D0859"/>
    <w:rsid w:val="005D0C78"/>
    <w:rsid w:val="005D1125"/>
    <w:rsid w:val="005D1C5A"/>
    <w:rsid w:val="005D20F8"/>
    <w:rsid w:val="005D25F8"/>
    <w:rsid w:val="005D45FB"/>
    <w:rsid w:val="005D4DC7"/>
    <w:rsid w:val="005D4DDB"/>
    <w:rsid w:val="005D5B7E"/>
    <w:rsid w:val="005D6597"/>
    <w:rsid w:val="005D6BE9"/>
    <w:rsid w:val="005D6C3F"/>
    <w:rsid w:val="005E0143"/>
    <w:rsid w:val="005E04CE"/>
    <w:rsid w:val="005E1099"/>
    <w:rsid w:val="005E14E7"/>
    <w:rsid w:val="005E26A3"/>
    <w:rsid w:val="005E2ECB"/>
    <w:rsid w:val="005E447E"/>
    <w:rsid w:val="005E4FD1"/>
    <w:rsid w:val="005E62C4"/>
    <w:rsid w:val="005F00F5"/>
    <w:rsid w:val="005F0235"/>
    <w:rsid w:val="005F0282"/>
    <w:rsid w:val="005F04A9"/>
    <w:rsid w:val="005F0775"/>
    <w:rsid w:val="005F0CF5"/>
    <w:rsid w:val="005F21EB"/>
    <w:rsid w:val="005F28BF"/>
    <w:rsid w:val="005F4A44"/>
    <w:rsid w:val="005F56F2"/>
    <w:rsid w:val="005F620D"/>
    <w:rsid w:val="005F64CF"/>
    <w:rsid w:val="00600A40"/>
    <w:rsid w:val="006021B0"/>
    <w:rsid w:val="00602269"/>
    <w:rsid w:val="006026DE"/>
    <w:rsid w:val="006041AD"/>
    <w:rsid w:val="00604A7E"/>
    <w:rsid w:val="006051BE"/>
    <w:rsid w:val="00605261"/>
    <w:rsid w:val="00605908"/>
    <w:rsid w:val="0060591C"/>
    <w:rsid w:val="006059F4"/>
    <w:rsid w:val="00606084"/>
    <w:rsid w:val="006072C6"/>
    <w:rsid w:val="00607850"/>
    <w:rsid w:val="00607B16"/>
    <w:rsid w:val="00610B0D"/>
    <w:rsid w:val="00610D7C"/>
    <w:rsid w:val="00612184"/>
    <w:rsid w:val="006132D8"/>
    <w:rsid w:val="00613414"/>
    <w:rsid w:val="00614156"/>
    <w:rsid w:val="006151D7"/>
    <w:rsid w:val="0061555B"/>
    <w:rsid w:val="006155F9"/>
    <w:rsid w:val="00616381"/>
    <w:rsid w:val="00616889"/>
    <w:rsid w:val="00616958"/>
    <w:rsid w:val="00617961"/>
    <w:rsid w:val="00617974"/>
    <w:rsid w:val="00617F0D"/>
    <w:rsid w:val="00620154"/>
    <w:rsid w:val="00623943"/>
    <w:rsid w:val="0062408D"/>
    <w:rsid w:val="006240CC"/>
    <w:rsid w:val="00624940"/>
    <w:rsid w:val="006254F8"/>
    <w:rsid w:val="006259D2"/>
    <w:rsid w:val="00625BFD"/>
    <w:rsid w:val="006260C0"/>
    <w:rsid w:val="006264AB"/>
    <w:rsid w:val="00626750"/>
    <w:rsid w:val="0062763E"/>
    <w:rsid w:val="00627DA7"/>
    <w:rsid w:val="00630DA4"/>
    <w:rsid w:val="006315F7"/>
    <w:rsid w:val="00631CD4"/>
    <w:rsid w:val="00631D6D"/>
    <w:rsid w:val="00632597"/>
    <w:rsid w:val="00633D3F"/>
    <w:rsid w:val="006345C4"/>
    <w:rsid w:val="00634D13"/>
    <w:rsid w:val="006358B4"/>
    <w:rsid w:val="0063700A"/>
    <w:rsid w:val="00637DC6"/>
    <w:rsid w:val="00641724"/>
    <w:rsid w:val="0064181F"/>
    <w:rsid w:val="006419AA"/>
    <w:rsid w:val="00641FCA"/>
    <w:rsid w:val="006431E8"/>
    <w:rsid w:val="00643C74"/>
    <w:rsid w:val="00644B1F"/>
    <w:rsid w:val="00644B7E"/>
    <w:rsid w:val="006454E6"/>
    <w:rsid w:val="00646235"/>
    <w:rsid w:val="00646A68"/>
    <w:rsid w:val="00646C98"/>
    <w:rsid w:val="00647031"/>
    <w:rsid w:val="0064728A"/>
    <w:rsid w:val="0064757C"/>
    <w:rsid w:val="00647B3B"/>
    <w:rsid w:val="0065006A"/>
    <w:rsid w:val="006505BD"/>
    <w:rsid w:val="006508EA"/>
    <w:rsid w:val="0065092E"/>
    <w:rsid w:val="00650AA7"/>
    <w:rsid w:val="0065246E"/>
    <w:rsid w:val="00653B1D"/>
    <w:rsid w:val="006557A7"/>
    <w:rsid w:val="00656290"/>
    <w:rsid w:val="006570E8"/>
    <w:rsid w:val="006574A2"/>
    <w:rsid w:val="006601C9"/>
    <w:rsid w:val="006608D8"/>
    <w:rsid w:val="006621D7"/>
    <w:rsid w:val="0066302A"/>
    <w:rsid w:val="0066443E"/>
    <w:rsid w:val="00665018"/>
    <w:rsid w:val="00666C26"/>
    <w:rsid w:val="006676FB"/>
    <w:rsid w:val="00667770"/>
    <w:rsid w:val="00670597"/>
    <w:rsid w:val="006706D0"/>
    <w:rsid w:val="00671A36"/>
    <w:rsid w:val="00673302"/>
    <w:rsid w:val="00675190"/>
    <w:rsid w:val="006765E3"/>
    <w:rsid w:val="00677574"/>
    <w:rsid w:val="0068041D"/>
    <w:rsid w:val="00681017"/>
    <w:rsid w:val="00681B6C"/>
    <w:rsid w:val="00683593"/>
    <w:rsid w:val="00683878"/>
    <w:rsid w:val="0068454C"/>
    <w:rsid w:val="00684720"/>
    <w:rsid w:val="0068695F"/>
    <w:rsid w:val="006906FE"/>
    <w:rsid w:val="00690B76"/>
    <w:rsid w:val="0069155D"/>
    <w:rsid w:val="006915DD"/>
    <w:rsid w:val="00691B62"/>
    <w:rsid w:val="00691E68"/>
    <w:rsid w:val="00692D8A"/>
    <w:rsid w:val="006933B5"/>
    <w:rsid w:val="006938A0"/>
    <w:rsid w:val="00693D14"/>
    <w:rsid w:val="00695A93"/>
    <w:rsid w:val="00695B54"/>
    <w:rsid w:val="00696F27"/>
    <w:rsid w:val="00697E34"/>
    <w:rsid w:val="006A0A3E"/>
    <w:rsid w:val="006A0F60"/>
    <w:rsid w:val="006A10CF"/>
    <w:rsid w:val="006A18C2"/>
    <w:rsid w:val="006A3383"/>
    <w:rsid w:val="006A36C1"/>
    <w:rsid w:val="006A51E4"/>
    <w:rsid w:val="006A533A"/>
    <w:rsid w:val="006A5572"/>
    <w:rsid w:val="006A577B"/>
    <w:rsid w:val="006A59F1"/>
    <w:rsid w:val="006A5B91"/>
    <w:rsid w:val="006A61A9"/>
    <w:rsid w:val="006A6593"/>
    <w:rsid w:val="006A67B7"/>
    <w:rsid w:val="006A6D4D"/>
    <w:rsid w:val="006B077C"/>
    <w:rsid w:val="006B16AF"/>
    <w:rsid w:val="006B236B"/>
    <w:rsid w:val="006B24FB"/>
    <w:rsid w:val="006B26D3"/>
    <w:rsid w:val="006B2D22"/>
    <w:rsid w:val="006B38E6"/>
    <w:rsid w:val="006B66E4"/>
    <w:rsid w:val="006B6803"/>
    <w:rsid w:val="006B7404"/>
    <w:rsid w:val="006B7773"/>
    <w:rsid w:val="006C125E"/>
    <w:rsid w:val="006C2514"/>
    <w:rsid w:val="006C2A1D"/>
    <w:rsid w:val="006C3564"/>
    <w:rsid w:val="006C5247"/>
    <w:rsid w:val="006C6EB1"/>
    <w:rsid w:val="006C7205"/>
    <w:rsid w:val="006C76BA"/>
    <w:rsid w:val="006D031E"/>
    <w:rsid w:val="006D0339"/>
    <w:rsid w:val="006D084C"/>
    <w:rsid w:val="006D0F16"/>
    <w:rsid w:val="006D2065"/>
    <w:rsid w:val="006D217E"/>
    <w:rsid w:val="006D2A3F"/>
    <w:rsid w:val="006D2FBC"/>
    <w:rsid w:val="006D3025"/>
    <w:rsid w:val="006D3977"/>
    <w:rsid w:val="006D5154"/>
    <w:rsid w:val="006D60A8"/>
    <w:rsid w:val="006D7D04"/>
    <w:rsid w:val="006D7EB4"/>
    <w:rsid w:val="006D7EF9"/>
    <w:rsid w:val="006E0C7F"/>
    <w:rsid w:val="006E138B"/>
    <w:rsid w:val="006E17DF"/>
    <w:rsid w:val="006E1867"/>
    <w:rsid w:val="006E24CA"/>
    <w:rsid w:val="006E6E56"/>
    <w:rsid w:val="006E707E"/>
    <w:rsid w:val="006E7BCA"/>
    <w:rsid w:val="006F0330"/>
    <w:rsid w:val="006F1FDC"/>
    <w:rsid w:val="006F3558"/>
    <w:rsid w:val="006F4ACE"/>
    <w:rsid w:val="006F58D5"/>
    <w:rsid w:val="006F6B8C"/>
    <w:rsid w:val="006F6BE7"/>
    <w:rsid w:val="006F6C75"/>
    <w:rsid w:val="006F6DFF"/>
    <w:rsid w:val="006F702B"/>
    <w:rsid w:val="006F7A43"/>
    <w:rsid w:val="007009B5"/>
    <w:rsid w:val="0070136C"/>
    <w:rsid w:val="007013EF"/>
    <w:rsid w:val="00701DEA"/>
    <w:rsid w:val="007029B0"/>
    <w:rsid w:val="00703516"/>
    <w:rsid w:val="007037DC"/>
    <w:rsid w:val="00703B12"/>
    <w:rsid w:val="00704DD0"/>
    <w:rsid w:val="00704F21"/>
    <w:rsid w:val="007055BD"/>
    <w:rsid w:val="007064E0"/>
    <w:rsid w:val="00706F2C"/>
    <w:rsid w:val="00707F13"/>
    <w:rsid w:val="00710A45"/>
    <w:rsid w:val="00710EB1"/>
    <w:rsid w:val="00714FBB"/>
    <w:rsid w:val="007165BA"/>
    <w:rsid w:val="007173CA"/>
    <w:rsid w:val="00717B97"/>
    <w:rsid w:val="00720240"/>
    <w:rsid w:val="007204D8"/>
    <w:rsid w:val="00720722"/>
    <w:rsid w:val="007216AA"/>
    <w:rsid w:val="00721AB5"/>
    <w:rsid w:val="00721CFB"/>
    <w:rsid w:val="00721DEF"/>
    <w:rsid w:val="0072338A"/>
    <w:rsid w:val="007244E5"/>
    <w:rsid w:val="007248D5"/>
    <w:rsid w:val="00724A43"/>
    <w:rsid w:val="007273AC"/>
    <w:rsid w:val="00727E36"/>
    <w:rsid w:val="0073165C"/>
    <w:rsid w:val="00731819"/>
    <w:rsid w:val="00731AD4"/>
    <w:rsid w:val="0073219A"/>
    <w:rsid w:val="00732CFE"/>
    <w:rsid w:val="007346E4"/>
    <w:rsid w:val="00735522"/>
    <w:rsid w:val="0073568D"/>
    <w:rsid w:val="00735E3F"/>
    <w:rsid w:val="00735EB4"/>
    <w:rsid w:val="00737811"/>
    <w:rsid w:val="00737A96"/>
    <w:rsid w:val="00737ECC"/>
    <w:rsid w:val="00740F22"/>
    <w:rsid w:val="00741977"/>
    <w:rsid w:val="00741CF0"/>
    <w:rsid w:val="00741F1A"/>
    <w:rsid w:val="00742B95"/>
    <w:rsid w:val="007439B8"/>
    <w:rsid w:val="00743A2C"/>
    <w:rsid w:val="007447DA"/>
    <w:rsid w:val="007450F8"/>
    <w:rsid w:val="0074696E"/>
    <w:rsid w:val="00747ABF"/>
    <w:rsid w:val="00750135"/>
    <w:rsid w:val="007501AC"/>
    <w:rsid w:val="00750D91"/>
    <w:rsid w:val="00750EC2"/>
    <w:rsid w:val="00751643"/>
    <w:rsid w:val="00751A31"/>
    <w:rsid w:val="00751C52"/>
    <w:rsid w:val="00752B28"/>
    <w:rsid w:val="00753B0A"/>
    <w:rsid w:val="007541A9"/>
    <w:rsid w:val="007543E4"/>
    <w:rsid w:val="00754E36"/>
    <w:rsid w:val="00756609"/>
    <w:rsid w:val="00756ADA"/>
    <w:rsid w:val="007572BF"/>
    <w:rsid w:val="00761959"/>
    <w:rsid w:val="00761EC7"/>
    <w:rsid w:val="00761F91"/>
    <w:rsid w:val="00762554"/>
    <w:rsid w:val="007627C3"/>
    <w:rsid w:val="00763139"/>
    <w:rsid w:val="00763672"/>
    <w:rsid w:val="0076476B"/>
    <w:rsid w:val="00765D2F"/>
    <w:rsid w:val="007664F1"/>
    <w:rsid w:val="00766AAD"/>
    <w:rsid w:val="00766F80"/>
    <w:rsid w:val="00770F37"/>
    <w:rsid w:val="007711A0"/>
    <w:rsid w:val="00772D5E"/>
    <w:rsid w:val="00773906"/>
    <w:rsid w:val="007741C5"/>
    <w:rsid w:val="0077463E"/>
    <w:rsid w:val="0077527B"/>
    <w:rsid w:val="00775956"/>
    <w:rsid w:val="00776928"/>
    <w:rsid w:val="00776E0F"/>
    <w:rsid w:val="00776FDD"/>
    <w:rsid w:val="007774B1"/>
    <w:rsid w:val="00777BE1"/>
    <w:rsid w:val="00777F73"/>
    <w:rsid w:val="00781B3E"/>
    <w:rsid w:val="00782D22"/>
    <w:rsid w:val="00782F38"/>
    <w:rsid w:val="007831DC"/>
    <w:rsid w:val="007833D8"/>
    <w:rsid w:val="00783C3F"/>
    <w:rsid w:val="007844A1"/>
    <w:rsid w:val="00785677"/>
    <w:rsid w:val="00786F16"/>
    <w:rsid w:val="0078715A"/>
    <w:rsid w:val="00787AA2"/>
    <w:rsid w:val="00787F83"/>
    <w:rsid w:val="007914C6"/>
    <w:rsid w:val="00791BD7"/>
    <w:rsid w:val="007933F7"/>
    <w:rsid w:val="00795CF9"/>
    <w:rsid w:val="00796E20"/>
    <w:rsid w:val="00797C32"/>
    <w:rsid w:val="007A0321"/>
    <w:rsid w:val="007A0462"/>
    <w:rsid w:val="007A091F"/>
    <w:rsid w:val="007A11E8"/>
    <w:rsid w:val="007A4C62"/>
    <w:rsid w:val="007A52D3"/>
    <w:rsid w:val="007A568E"/>
    <w:rsid w:val="007A671F"/>
    <w:rsid w:val="007A70EA"/>
    <w:rsid w:val="007A77B3"/>
    <w:rsid w:val="007A7F6A"/>
    <w:rsid w:val="007B0914"/>
    <w:rsid w:val="007B1374"/>
    <w:rsid w:val="007B1CA5"/>
    <w:rsid w:val="007B2168"/>
    <w:rsid w:val="007B2950"/>
    <w:rsid w:val="007B2D87"/>
    <w:rsid w:val="007B32E5"/>
    <w:rsid w:val="007B3DB9"/>
    <w:rsid w:val="007B589F"/>
    <w:rsid w:val="007B6186"/>
    <w:rsid w:val="007B6E64"/>
    <w:rsid w:val="007B73BC"/>
    <w:rsid w:val="007B7953"/>
    <w:rsid w:val="007C02E6"/>
    <w:rsid w:val="007C1838"/>
    <w:rsid w:val="007C20B9"/>
    <w:rsid w:val="007C38C2"/>
    <w:rsid w:val="007C3DDA"/>
    <w:rsid w:val="007C6147"/>
    <w:rsid w:val="007C6E4F"/>
    <w:rsid w:val="007C7301"/>
    <w:rsid w:val="007C7859"/>
    <w:rsid w:val="007C7F28"/>
    <w:rsid w:val="007D000A"/>
    <w:rsid w:val="007D0E25"/>
    <w:rsid w:val="007D11FE"/>
    <w:rsid w:val="007D1466"/>
    <w:rsid w:val="007D1CDD"/>
    <w:rsid w:val="007D2BDE"/>
    <w:rsid w:val="007D2FB6"/>
    <w:rsid w:val="007D340F"/>
    <w:rsid w:val="007D49EB"/>
    <w:rsid w:val="007D53C9"/>
    <w:rsid w:val="007D5E1C"/>
    <w:rsid w:val="007D616B"/>
    <w:rsid w:val="007D6E57"/>
    <w:rsid w:val="007D7EFE"/>
    <w:rsid w:val="007E0D16"/>
    <w:rsid w:val="007E0DCA"/>
    <w:rsid w:val="007E0DE2"/>
    <w:rsid w:val="007E3B98"/>
    <w:rsid w:val="007E417A"/>
    <w:rsid w:val="007E54CC"/>
    <w:rsid w:val="007E58C2"/>
    <w:rsid w:val="007E5FAD"/>
    <w:rsid w:val="007E74F4"/>
    <w:rsid w:val="007F1162"/>
    <w:rsid w:val="007F1A26"/>
    <w:rsid w:val="007F1A37"/>
    <w:rsid w:val="007F267D"/>
    <w:rsid w:val="007F31B6"/>
    <w:rsid w:val="007F538A"/>
    <w:rsid w:val="007F546C"/>
    <w:rsid w:val="007F608F"/>
    <w:rsid w:val="007F625F"/>
    <w:rsid w:val="007F665E"/>
    <w:rsid w:val="00800412"/>
    <w:rsid w:val="0080169E"/>
    <w:rsid w:val="00802992"/>
    <w:rsid w:val="00802B0B"/>
    <w:rsid w:val="00802F78"/>
    <w:rsid w:val="0080587B"/>
    <w:rsid w:val="00806253"/>
    <w:rsid w:val="00806468"/>
    <w:rsid w:val="008108C9"/>
    <w:rsid w:val="00810FD1"/>
    <w:rsid w:val="0081158D"/>
    <w:rsid w:val="008119CA"/>
    <w:rsid w:val="00811AF2"/>
    <w:rsid w:val="00811BBF"/>
    <w:rsid w:val="00811BDB"/>
    <w:rsid w:val="00812A83"/>
    <w:rsid w:val="008130C4"/>
    <w:rsid w:val="00814A73"/>
    <w:rsid w:val="008155F0"/>
    <w:rsid w:val="00815D61"/>
    <w:rsid w:val="00816735"/>
    <w:rsid w:val="00816789"/>
    <w:rsid w:val="00817BDA"/>
    <w:rsid w:val="00820141"/>
    <w:rsid w:val="00820E0C"/>
    <w:rsid w:val="0082324A"/>
    <w:rsid w:val="00823275"/>
    <w:rsid w:val="0082366F"/>
    <w:rsid w:val="0082547F"/>
    <w:rsid w:val="00826AD5"/>
    <w:rsid w:val="00830C03"/>
    <w:rsid w:val="0083201E"/>
    <w:rsid w:val="008329CB"/>
    <w:rsid w:val="00833471"/>
    <w:rsid w:val="008338A2"/>
    <w:rsid w:val="008345B0"/>
    <w:rsid w:val="00834B16"/>
    <w:rsid w:val="00835896"/>
    <w:rsid w:val="00835F13"/>
    <w:rsid w:val="00837D25"/>
    <w:rsid w:val="00841486"/>
    <w:rsid w:val="008419D4"/>
    <w:rsid w:val="00841AA9"/>
    <w:rsid w:val="008428DF"/>
    <w:rsid w:val="00842DC1"/>
    <w:rsid w:val="00844C7C"/>
    <w:rsid w:val="008455EA"/>
    <w:rsid w:val="008474FE"/>
    <w:rsid w:val="00847693"/>
    <w:rsid w:val="008477D1"/>
    <w:rsid w:val="00847A00"/>
    <w:rsid w:val="00850FAA"/>
    <w:rsid w:val="0085106B"/>
    <w:rsid w:val="008511FA"/>
    <w:rsid w:val="00851B23"/>
    <w:rsid w:val="0085232E"/>
    <w:rsid w:val="00853904"/>
    <w:rsid w:val="00853DF5"/>
    <w:rsid w:val="00853EE4"/>
    <w:rsid w:val="00854C51"/>
    <w:rsid w:val="00855535"/>
    <w:rsid w:val="00855E80"/>
    <w:rsid w:val="00856E59"/>
    <w:rsid w:val="00857676"/>
    <w:rsid w:val="00857C5A"/>
    <w:rsid w:val="00860B4B"/>
    <w:rsid w:val="00860CAA"/>
    <w:rsid w:val="00862528"/>
    <w:rsid w:val="0086255E"/>
    <w:rsid w:val="00862FB9"/>
    <w:rsid w:val="0086312E"/>
    <w:rsid w:val="008633F0"/>
    <w:rsid w:val="0086359D"/>
    <w:rsid w:val="0086607D"/>
    <w:rsid w:val="0086733D"/>
    <w:rsid w:val="00867A7E"/>
    <w:rsid w:val="00867D9D"/>
    <w:rsid w:val="008701D6"/>
    <w:rsid w:val="00871398"/>
    <w:rsid w:val="0087150E"/>
    <w:rsid w:val="008715D7"/>
    <w:rsid w:val="00871E4F"/>
    <w:rsid w:val="008723A4"/>
    <w:rsid w:val="00872B62"/>
    <w:rsid w:val="00872C54"/>
    <w:rsid w:val="00872E0A"/>
    <w:rsid w:val="0087325D"/>
    <w:rsid w:val="00873594"/>
    <w:rsid w:val="00875285"/>
    <w:rsid w:val="008755BF"/>
    <w:rsid w:val="0087631B"/>
    <w:rsid w:val="008763B2"/>
    <w:rsid w:val="00876D1E"/>
    <w:rsid w:val="008817C6"/>
    <w:rsid w:val="008822E8"/>
    <w:rsid w:val="00884B62"/>
    <w:rsid w:val="00884D6F"/>
    <w:rsid w:val="0088529C"/>
    <w:rsid w:val="008854A1"/>
    <w:rsid w:val="008855C2"/>
    <w:rsid w:val="0088575D"/>
    <w:rsid w:val="008861A4"/>
    <w:rsid w:val="008871CE"/>
    <w:rsid w:val="00887903"/>
    <w:rsid w:val="008904FE"/>
    <w:rsid w:val="00890F22"/>
    <w:rsid w:val="008912BC"/>
    <w:rsid w:val="0089270A"/>
    <w:rsid w:val="00893AF6"/>
    <w:rsid w:val="00894BC4"/>
    <w:rsid w:val="00894E64"/>
    <w:rsid w:val="00895470"/>
    <w:rsid w:val="00896A2F"/>
    <w:rsid w:val="00897392"/>
    <w:rsid w:val="008A112C"/>
    <w:rsid w:val="008A1228"/>
    <w:rsid w:val="008A187F"/>
    <w:rsid w:val="008A28A8"/>
    <w:rsid w:val="008A29ED"/>
    <w:rsid w:val="008A312D"/>
    <w:rsid w:val="008A4D64"/>
    <w:rsid w:val="008A5B32"/>
    <w:rsid w:val="008A5D60"/>
    <w:rsid w:val="008A5E95"/>
    <w:rsid w:val="008A769C"/>
    <w:rsid w:val="008A7C78"/>
    <w:rsid w:val="008B06E0"/>
    <w:rsid w:val="008B145E"/>
    <w:rsid w:val="008B1746"/>
    <w:rsid w:val="008B1EFC"/>
    <w:rsid w:val="008B2029"/>
    <w:rsid w:val="008B21F8"/>
    <w:rsid w:val="008B2EE4"/>
    <w:rsid w:val="008B3821"/>
    <w:rsid w:val="008B4D3D"/>
    <w:rsid w:val="008B57C7"/>
    <w:rsid w:val="008C022D"/>
    <w:rsid w:val="008C114D"/>
    <w:rsid w:val="008C2F92"/>
    <w:rsid w:val="008C311D"/>
    <w:rsid w:val="008C589D"/>
    <w:rsid w:val="008C62C5"/>
    <w:rsid w:val="008C6804"/>
    <w:rsid w:val="008C6D51"/>
    <w:rsid w:val="008C733D"/>
    <w:rsid w:val="008C7899"/>
    <w:rsid w:val="008C7C6E"/>
    <w:rsid w:val="008C7D60"/>
    <w:rsid w:val="008C7E0F"/>
    <w:rsid w:val="008C7E39"/>
    <w:rsid w:val="008D0025"/>
    <w:rsid w:val="008D07A0"/>
    <w:rsid w:val="008D0ADC"/>
    <w:rsid w:val="008D0CA8"/>
    <w:rsid w:val="008D16C3"/>
    <w:rsid w:val="008D26E7"/>
    <w:rsid w:val="008D2846"/>
    <w:rsid w:val="008D3921"/>
    <w:rsid w:val="008D4236"/>
    <w:rsid w:val="008D462F"/>
    <w:rsid w:val="008D5C45"/>
    <w:rsid w:val="008D60F9"/>
    <w:rsid w:val="008D649F"/>
    <w:rsid w:val="008D6DCF"/>
    <w:rsid w:val="008D7C95"/>
    <w:rsid w:val="008E047D"/>
    <w:rsid w:val="008E0729"/>
    <w:rsid w:val="008E0864"/>
    <w:rsid w:val="008E08B7"/>
    <w:rsid w:val="008E0A17"/>
    <w:rsid w:val="008E375E"/>
    <w:rsid w:val="008E4376"/>
    <w:rsid w:val="008E6217"/>
    <w:rsid w:val="008E65E6"/>
    <w:rsid w:val="008E71BE"/>
    <w:rsid w:val="008E7A0A"/>
    <w:rsid w:val="008E7B49"/>
    <w:rsid w:val="008F0D4A"/>
    <w:rsid w:val="008F2B13"/>
    <w:rsid w:val="008F59F6"/>
    <w:rsid w:val="008F5CC3"/>
    <w:rsid w:val="008F7D57"/>
    <w:rsid w:val="00900719"/>
    <w:rsid w:val="009017AC"/>
    <w:rsid w:val="00902A9A"/>
    <w:rsid w:val="00904A1C"/>
    <w:rsid w:val="00905030"/>
    <w:rsid w:val="00906490"/>
    <w:rsid w:val="009071DD"/>
    <w:rsid w:val="009074DC"/>
    <w:rsid w:val="009111B2"/>
    <w:rsid w:val="0091353C"/>
    <w:rsid w:val="00913FB4"/>
    <w:rsid w:val="0091451C"/>
    <w:rsid w:val="009151F5"/>
    <w:rsid w:val="00916C5A"/>
    <w:rsid w:val="00920EEF"/>
    <w:rsid w:val="009217C0"/>
    <w:rsid w:val="009219E8"/>
    <w:rsid w:val="0092227C"/>
    <w:rsid w:val="00924AE1"/>
    <w:rsid w:val="009256A2"/>
    <w:rsid w:val="009257ED"/>
    <w:rsid w:val="0092660A"/>
    <w:rsid w:val="00926625"/>
    <w:rsid w:val="009269B1"/>
    <w:rsid w:val="00926CAE"/>
    <w:rsid w:val="0092724D"/>
    <w:rsid w:val="009272B3"/>
    <w:rsid w:val="00930540"/>
    <w:rsid w:val="0093080B"/>
    <w:rsid w:val="009315BE"/>
    <w:rsid w:val="00932D35"/>
    <w:rsid w:val="0093338F"/>
    <w:rsid w:val="00935813"/>
    <w:rsid w:val="00935850"/>
    <w:rsid w:val="00937BD9"/>
    <w:rsid w:val="0094135E"/>
    <w:rsid w:val="009430E5"/>
    <w:rsid w:val="009456CA"/>
    <w:rsid w:val="009458D6"/>
    <w:rsid w:val="00945D59"/>
    <w:rsid w:val="00947416"/>
    <w:rsid w:val="00947804"/>
    <w:rsid w:val="00950E2C"/>
    <w:rsid w:val="00951D50"/>
    <w:rsid w:val="009525EB"/>
    <w:rsid w:val="00952F51"/>
    <w:rsid w:val="00954674"/>
    <w:rsid w:val="0095470B"/>
    <w:rsid w:val="00954874"/>
    <w:rsid w:val="00954D01"/>
    <w:rsid w:val="0095615A"/>
    <w:rsid w:val="0096047C"/>
    <w:rsid w:val="009609B8"/>
    <w:rsid w:val="00961026"/>
    <w:rsid w:val="00961400"/>
    <w:rsid w:val="00963646"/>
    <w:rsid w:val="00963D3F"/>
    <w:rsid w:val="0096632D"/>
    <w:rsid w:val="00966AA3"/>
    <w:rsid w:val="00967124"/>
    <w:rsid w:val="00967335"/>
    <w:rsid w:val="0096756D"/>
    <w:rsid w:val="00970C15"/>
    <w:rsid w:val="009715D8"/>
    <w:rsid w:val="009718C7"/>
    <w:rsid w:val="009743FB"/>
    <w:rsid w:val="00974949"/>
    <w:rsid w:val="00974C86"/>
    <w:rsid w:val="0097538E"/>
    <w:rsid w:val="0097559F"/>
    <w:rsid w:val="009761EA"/>
    <w:rsid w:val="0097761E"/>
    <w:rsid w:val="00977A37"/>
    <w:rsid w:val="00981B0C"/>
    <w:rsid w:val="00982454"/>
    <w:rsid w:val="00982CF0"/>
    <w:rsid w:val="00983977"/>
    <w:rsid w:val="00984DB6"/>
    <w:rsid w:val="009853E1"/>
    <w:rsid w:val="00986962"/>
    <w:rsid w:val="00986E6B"/>
    <w:rsid w:val="00986EB8"/>
    <w:rsid w:val="00990032"/>
    <w:rsid w:val="00990641"/>
    <w:rsid w:val="00990B19"/>
    <w:rsid w:val="0099153B"/>
    <w:rsid w:val="009915D7"/>
    <w:rsid w:val="00991769"/>
    <w:rsid w:val="0099232C"/>
    <w:rsid w:val="00992A6C"/>
    <w:rsid w:val="00993BC6"/>
    <w:rsid w:val="00994386"/>
    <w:rsid w:val="009946EE"/>
    <w:rsid w:val="00994791"/>
    <w:rsid w:val="0099483D"/>
    <w:rsid w:val="0099614A"/>
    <w:rsid w:val="00996378"/>
    <w:rsid w:val="009969DE"/>
    <w:rsid w:val="009A13D8"/>
    <w:rsid w:val="009A279E"/>
    <w:rsid w:val="009A3015"/>
    <w:rsid w:val="009A3490"/>
    <w:rsid w:val="009A3F57"/>
    <w:rsid w:val="009A4FB0"/>
    <w:rsid w:val="009A6A31"/>
    <w:rsid w:val="009B0521"/>
    <w:rsid w:val="009B0952"/>
    <w:rsid w:val="009B0A6F"/>
    <w:rsid w:val="009B0A94"/>
    <w:rsid w:val="009B18D7"/>
    <w:rsid w:val="009B1BF4"/>
    <w:rsid w:val="009B2AE8"/>
    <w:rsid w:val="009B3AB6"/>
    <w:rsid w:val="009B4CCC"/>
    <w:rsid w:val="009B5622"/>
    <w:rsid w:val="009B59E9"/>
    <w:rsid w:val="009B70AA"/>
    <w:rsid w:val="009B7195"/>
    <w:rsid w:val="009B74A1"/>
    <w:rsid w:val="009B7C9D"/>
    <w:rsid w:val="009C0590"/>
    <w:rsid w:val="009C1036"/>
    <w:rsid w:val="009C138D"/>
    <w:rsid w:val="009C1A3D"/>
    <w:rsid w:val="009C1CB1"/>
    <w:rsid w:val="009C43BD"/>
    <w:rsid w:val="009C540B"/>
    <w:rsid w:val="009C5E77"/>
    <w:rsid w:val="009C7125"/>
    <w:rsid w:val="009C7A7E"/>
    <w:rsid w:val="009D02E8"/>
    <w:rsid w:val="009D17E1"/>
    <w:rsid w:val="009D40D8"/>
    <w:rsid w:val="009D42F4"/>
    <w:rsid w:val="009D51D0"/>
    <w:rsid w:val="009D5DE7"/>
    <w:rsid w:val="009D654C"/>
    <w:rsid w:val="009D70A4"/>
    <w:rsid w:val="009D7A52"/>
    <w:rsid w:val="009D7B14"/>
    <w:rsid w:val="009E08D1"/>
    <w:rsid w:val="009E0F13"/>
    <w:rsid w:val="009E1A97"/>
    <w:rsid w:val="009E1B95"/>
    <w:rsid w:val="009E2557"/>
    <w:rsid w:val="009E425C"/>
    <w:rsid w:val="009E45A1"/>
    <w:rsid w:val="009E496F"/>
    <w:rsid w:val="009E4B0D"/>
    <w:rsid w:val="009E5250"/>
    <w:rsid w:val="009E5BC0"/>
    <w:rsid w:val="009E7A69"/>
    <w:rsid w:val="009E7C27"/>
    <w:rsid w:val="009E7C59"/>
    <w:rsid w:val="009E7F92"/>
    <w:rsid w:val="009F02A3"/>
    <w:rsid w:val="009F2588"/>
    <w:rsid w:val="009F2B8B"/>
    <w:rsid w:val="009F2F27"/>
    <w:rsid w:val="009F31D3"/>
    <w:rsid w:val="009F34AA"/>
    <w:rsid w:val="009F3539"/>
    <w:rsid w:val="009F3851"/>
    <w:rsid w:val="009F403E"/>
    <w:rsid w:val="009F4141"/>
    <w:rsid w:val="009F45D2"/>
    <w:rsid w:val="009F57DA"/>
    <w:rsid w:val="009F6757"/>
    <w:rsid w:val="009F6BCB"/>
    <w:rsid w:val="009F7B78"/>
    <w:rsid w:val="00A002CB"/>
    <w:rsid w:val="00A0057A"/>
    <w:rsid w:val="00A00953"/>
    <w:rsid w:val="00A00EC6"/>
    <w:rsid w:val="00A018EF"/>
    <w:rsid w:val="00A02802"/>
    <w:rsid w:val="00A02FA1"/>
    <w:rsid w:val="00A032C1"/>
    <w:rsid w:val="00A03515"/>
    <w:rsid w:val="00A04916"/>
    <w:rsid w:val="00A04CC4"/>
    <w:rsid w:val="00A04CCE"/>
    <w:rsid w:val="00A05381"/>
    <w:rsid w:val="00A05406"/>
    <w:rsid w:val="00A06CB1"/>
    <w:rsid w:val="00A07421"/>
    <w:rsid w:val="00A0776B"/>
    <w:rsid w:val="00A10200"/>
    <w:rsid w:val="00A10FB9"/>
    <w:rsid w:val="00A11421"/>
    <w:rsid w:val="00A11FD8"/>
    <w:rsid w:val="00A1389F"/>
    <w:rsid w:val="00A14996"/>
    <w:rsid w:val="00A14D89"/>
    <w:rsid w:val="00A157B1"/>
    <w:rsid w:val="00A1703E"/>
    <w:rsid w:val="00A2103C"/>
    <w:rsid w:val="00A21816"/>
    <w:rsid w:val="00A220D3"/>
    <w:rsid w:val="00A22229"/>
    <w:rsid w:val="00A22A80"/>
    <w:rsid w:val="00A24442"/>
    <w:rsid w:val="00A252B9"/>
    <w:rsid w:val="00A271D5"/>
    <w:rsid w:val="00A2779F"/>
    <w:rsid w:val="00A308FA"/>
    <w:rsid w:val="00A32577"/>
    <w:rsid w:val="00A3268C"/>
    <w:rsid w:val="00A3281B"/>
    <w:rsid w:val="00A32F27"/>
    <w:rsid w:val="00A330BB"/>
    <w:rsid w:val="00A33DE7"/>
    <w:rsid w:val="00A34895"/>
    <w:rsid w:val="00A34ACD"/>
    <w:rsid w:val="00A40ADD"/>
    <w:rsid w:val="00A41328"/>
    <w:rsid w:val="00A41A9C"/>
    <w:rsid w:val="00A41B09"/>
    <w:rsid w:val="00A41D31"/>
    <w:rsid w:val="00A428EF"/>
    <w:rsid w:val="00A435F3"/>
    <w:rsid w:val="00A43742"/>
    <w:rsid w:val="00A439E2"/>
    <w:rsid w:val="00A43E45"/>
    <w:rsid w:val="00A43F37"/>
    <w:rsid w:val="00A44882"/>
    <w:rsid w:val="00A44A2B"/>
    <w:rsid w:val="00A45125"/>
    <w:rsid w:val="00A459D3"/>
    <w:rsid w:val="00A513A9"/>
    <w:rsid w:val="00A51CEE"/>
    <w:rsid w:val="00A52601"/>
    <w:rsid w:val="00A52F3D"/>
    <w:rsid w:val="00A53045"/>
    <w:rsid w:val="00A5345B"/>
    <w:rsid w:val="00A54715"/>
    <w:rsid w:val="00A5675E"/>
    <w:rsid w:val="00A56EDD"/>
    <w:rsid w:val="00A57F9C"/>
    <w:rsid w:val="00A6061C"/>
    <w:rsid w:val="00A62D44"/>
    <w:rsid w:val="00A66CD0"/>
    <w:rsid w:val="00A67263"/>
    <w:rsid w:val="00A67E33"/>
    <w:rsid w:val="00A7161C"/>
    <w:rsid w:val="00A719D9"/>
    <w:rsid w:val="00A71A06"/>
    <w:rsid w:val="00A72342"/>
    <w:rsid w:val="00A73017"/>
    <w:rsid w:val="00A73137"/>
    <w:rsid w:val="00A738F5"/>
    <w:rsid w:val="00A74324"/>
    <w:rsid w:val="00A74C3A"/>
    <w:rsid w:val="00A7518A"/>
    <w:rsid w:val="00A75E73"/>
    <w:rsid w:val="00A769E0"/>
    <w:rsid w:val="00A777F0"/>
    <w:rsid w:val="00A77A4F"/>
    <w:rsid w:val="00A77AA3"/>
    <w:rsid w:val="00A80B85"/>
    <w:rsid w:val="00A81FE2"/>
    <w:rsid w:val="00A8236D"/>
    <w:rsid w:val="00A82514"/>
    <w:rsid w:val="00A8263F"/>
    <w:rsid w:val="00A854EB"/>
    <w:rsid w:val="00A868F8"/>
    <w:rsid w:val="00A872E5"/>
    <w:rsid w:val="00A8EC41"/>
    <w:rsid w:val="00A91406"/>
    <w:rsid w:val="00A927CC"/>
    <w:rsid w:val="00A92EC7"/>
    <w:rsid w:val="00A93870"/>
    <w:rsid w:val="00A96206"/>
    <w:rsid w:val="00A96D8F"/>
    <w:rsid w:val="00A96E65"/>
    <w:rsid w:val="00A96ECE"/>
    <w:rsid w:val="00A970F7"/>
    <w:rsid w:val="00A971AB"/>
    <w:rsid w:val="00A97C72"/>
    <w:rsid w:val="00AA1992"/>
    <w:rsid w:val="00AA310B"/>
    <w:rsid w:val="00AA4266"/>
    <w:rsid w:val="00AA63D4"/>
    <w:rsid w:val="00AA6414"/>
    <w:rsid w:val="00AA7F47"/>
    <w:rsid w:val="00AB06E8"/>
    <w:rsid w:val="00AB125A"/>
    <w:rsid w:val="00AB1A4F"/>
    <w:rsid w:val="00AB1CD3"/>
    <w:rsid w:val="00AB1CF8"/>
    <w:rsid w:val="00AB2798"/>
    <w:rsid w:val="00AB2A37"/>
    <w:rsid w:val="00AB352F"/>
    <w:rsid w:val="00AB4E2A"/>
    <w:rsid w:val="00AC0E34"/>
    <w:rsid w:val="00AC1AEA"/>
    <w:rsid w:val="00AC20CA"/>
    <w:rsid w:val="00AC274B"/>
    <w:rsid w:val="00AC33F8"/>
    <w:rsid w:val="00AC4764"/>
    <w:rsid w:val="00AC5B6C"/>
    <w:rsid w:val="00AC5D1D"/>
    <w:rsid w:val="00AC6486"/>
    <w:rsid w:val="00AC65B4"/>
    <w:rsid w:val="00AC697A"/>
    <w:rsid w:val="00AC6D21"/>
    <w:rsid w:val="00AC6D36"/>
    <w:rsid w:val="00AC7046"/>
    <w:rsid w:val="00AD0CBA"/>
    <w:rsid w:val="00AD26E2"/>
    <w:rsid w:val="00AD2F05"/>
    <w:rsid w:val="00AD5A43"/>
    <w:rsid w:val="00AD779F"/>
    <w:rsid w:val="00AD784C"/>
    <w:rsid w:val="00AE0342"/>
    <w:rsid w:val="00AE0D8D"/>
    <w:rsid w:val="00AE0EA8"/>
    <w:rsid w:val="00AE126A"/>
    <w:rsid w:val="00AE153A"/>
    <w:rsid w:val="00AE1BAE"/>
    <w:rsid w:val="00AE2A44"/>
    <w:rsid w:val="00AE3005"/>
    <w:rsid w:val="00AE38FE"/>
    <w:rsid w:val="00AE3BD5"/>
    <w:rsid w:val="00AE59A0"/>
    <w:rsid w:val="00AE5C39"/>
    <w:rsid w:val="00AE6897"/>
    <w:rsid w:val="00AE7145"/>
    <w:rsid w:val="00AE763D"/>
    <w:rsid w:val="00AE76CE"/>
    <w:rsid w:val="00AE7976"/>
    <w:rsid w:val="00AE7C1C"/>
    <w:rsid w:val="00AF05A7"/>
    <w:rsid w:val="00AF0C57"/>
    <w:rsid w:val="00AF1585"/>
    <w:rsid w:val="00AF26F3"/>
    <w:rsid w:val="00AF2A92"/>
    <w:rsid w:val="00AF2E5A"/>
    <w:rsid w:val="00AF3C2E"/>
    <w:rsid w:val="00AF3CEA"/>
    <w:rsid w:val="00AF4730"/>
    <w:rsid w:val="00AF5455"/>
    <w:rsid w:val="00AF5F04"/>
    <w:rsid w:val="00AF6C8B"/>
    <w:rsid w:val="00AF7467"/>
    <w:rsid w:val="00B00017"/>
    <w:rsid w:val="00B00358"/>
    <w:rsid w:val="00B00672"/>
    <w:rsid w:val="00B011A0"/>
    <w:rsid w:val="00B01B4D"/>
    <w:rsid w:val="00B029E9"/>
    <w:rsid w:val="00B04489"/>
    <w:rsid w:val="00B05DEF"/>
    <w:rsid w:val="00B0601D"/>
    <w:rsid w:val="00B06571"/>
    <w:rsid w:val="00B066F3"/>
    <w:rsid w:val="00B06731"/>
    <w:rsid w:val="00B068BA"/>
    <w:rsid w:val="00B069E8"/>
    <w:rsid w:val="00B06CEB"/>
    <w:rsid w:val="00B07217"/>
    <w:rsid w:val="00B11A5E"/>
    <w:rsid w:val="00B11B97"/>
    <w:rsid w:val="00B11E4A"/>
    <w:rsid w:val="00B12C2A"/>
    <w:rsid w:val="00B13851"/>
    <w:rsid w:val="00B13B1C"/>
    <w:rsid w:val="00B14B5F"/>
    <w:rsid w:val="00B1695E"/>
    <w:rsid w:val="00B17E21"/>
    <w:rsid w:val="00B2142D"/>
    <w:rsid w:val="00B21F90"/>
    <w:rsid w:val="00B2201E"/>
    <w:rsid w:val="00B22291"/>
    <w:rsid w:val="00B22328"/>
    <w:rsid w:val="00B22AC5"/>
    <w:rsid w:val="00B23867"/>
    <w:rsid w:val="00B23C71"/>
    <w:rsid w:val="00B23F9A"/>
    <w:rsid w:val="00B2417B"/>
    <w:rsid w:val="00B24E29"/>
    <w:rsid w:val="00B24E6F"/>
    <w:rsid w:val="00B25CAA"/>
    <w:rsid w:val="00B26ACD"/>
    <w:rsid w:val="00B26CB5"/>
    <w:rsid w:val="00B270D4"/>
    <w:rsid w:val="00B27184"/>
    <w:rsid w:val="00B2752E"/>
    <w:rsid w:val="00B27653"/>
    <w:rsid w:val="00B2793C"/>
    <w:rsid w:val="00B300B9"/>
    <w:rsid w:val="00B304FB"/>
    <w:rsid w:val="00B307CC"/>
    <w:rsid w:val="00B326B7"/>
    <w:rsid w:val="00B35725"/>
    <w:rsid w:val="00B3588E"/>
    <w:rsid w:val="00B36E8A"/>
    <w:rsid w:val="00B411D0"/>
    <w:rsid w:val="00B4198F"/>
    <w:rsid w:val="00B41F3D"/>
    <w:rsid w:val="00B42B5E"/>
    <w:rsid w:val="00B431E8"/>
    <w:rsid w:val="00B45141"/>
    <w:rsid w:val="00B45CF7"/>
    <w:rsid w:val="00B47C99"/>
    <w:rsid w:val="00B518C9"/>
    <w:rsid w:val="00B519CD"/>
    <w:rsid w:val="00B51A25"/>
    <w:rsid w:val="00B51DB4"/>
    <w:rsid w:val="00B51FFC"/>
    <w:rsid w:val="00B5273A"/>
    <w:rsid w:val="00B57329"/>
    <w:rsid w:val="00B573C2"/>
    <w:rsid w:val="00B604FE"/>
    <w:rsid w:val="00B60E61"/>
    <w:rsid w:val="00B627DD"/>
    <w:rsid w:val="00B62B50"/>
    <w:rsid w:val="00B635B7"/>
    <w:rsid w:val="00B63674"/>
    <w:rsid w:val="00B63AE8"/>
    <w:rsid w:val="00B643CD"/>
    <w:rsid w:val="00B65950"/>
    <w:rsid w:val="00B65B63"/>
    <w:rsid w:val="00B6692D"/>
    <w:rsid w:val="00B66D83"/>
    <w:rsid w:val="00B67185"/>
    <w:rsid w:val="00B672C0"/>
    <w:rsid w:val="00B676FD"/>
    <w:rsid w:val="00B678B6"/>
    <w:rsid w:val="00B67D96"/>
    <w:rsid w:val="00B706E8"/>
    <w:rsid w:val="00B75646"/>
    <w:rsid w:val="00B7629E"/>
    <w:rsid w:val="00B76C6C"/>
    <w:rsid w:val="00B776E9"/>
    <w:rsid w:val="00B778BB"/>
    <w:rsid w:val="00B81A95"/>
    <w:rsid w:val="00B83F6B"/>
    <w:rsid w:val="00B8485C"/>
    <w:rsid w:val="00B85286"/>
    <w:rsid w:val="00B8604A"/>
    <w:rsid w:val="00B86EE3"/>
    <w:rsid w:val="00B870D1"/>
    <w:rsid w:val="00B905F8"/>
    <w:rsid w:val="00B90729"/>
    <w:rsid w:val="00B907DA"/>
    <w:rsid w:val="00B91FFE"/>
    <w:rsid w:val="00B9331B"/>
    <w:rsid w:val="00B93CB9"/>
    <w:rsid w:val="00B950BC"/>
    <w:rsid w:val="00B95AB9"/>
    <w:rsid w:val="00B9714C"/>
    <w:rsid w:val="00B97415"/>
    <w:rsid w:val="00B9780A"/>
    <w:rsid w:val="00BA00CB"/>
    <w:rsid w:val="00BA066E"/>
    <w:rsid w:val="00BA15EE"/>
    <w:rsid w:val="00BA29AD"/>
    <w:rsid w:val="00BA3116"/>
    <w:rsid w:val="00BA33CF"/>
    <w:rsid w:val="00BA3F8D"/>
    <w:rsid w:val="00BA4DC9"/>
    <w:rsid w:val="00BA51BE"/>
    <w:rsid w:val="00BA540B"/>
    <w:rsid w:val="00BA6709"/>
    <w:rsid w:val="00BA67BE"/>
    <w:rsid w:val="00BA7B7D"/>
    <w:rsid w:val="00BB10CF"/>
    <w:rsid w:val="00BB23FB"/>
    <w:rsid w:val="00BB2485"/>
    <w:rsid w:val="00BB2C40"/>
    <w:rsid w:val="00BB3861"/>
    <w:rsid w:val="00BB7A10"/>
    <w:rsid w:val="00BC0EFA"/>
    <w:rsid w:val="00BC1729"/>
    <w:rsid w:val="00BC1EFF"/>
    <w:rsid w:val="00BC29B4"/>
    <w:rsid w:val="00BC3318"/>
    <w:rsid w:val="00BC339F"/>
    <w:rsid w:val="00BC3BE6"/>
    <w:rsid w:val="00BC55E6"/>
    <w:rsid w:val="00BC609F"/>
    <w:rsid w:val="00BC60BE"/>
    <w:rsid w:val="00BC60E6"/>
    <w:rsid w:val="00BC70BF"/>
    <w:rsid w:val="00BC7468"/>
    <w:rsid w:val="00BC7D4F"/>
    <w:rsid w:val="00BC7ED7"/>
    <w:rsid w:val="00BD1628"/>
    <w:rsid w:val="00BD1966"/>
    <w:rsid w:val="00BD1FF5"/>
    <w:rsid w:val="00BD2850"/>
    <w:rsid w:val="00BD366F"/>
    <w:rsid w:val="00BD4440"/>
    <w:rsid w:val="00BD56ED"/>
    <w:rsid w:val="00BD6049"/>
    <w:rsid w:val="00BD79E9"/>
    <w:rsid w:val="00BE09D7"/>
    <w:rsid w:val="00BE158D"/>
    <w:rsid w:val="00BE1FC4"/>
    <w:rsid w:val="00BE28D2"/>
    <w:rsid w:val="00BE2D6D"/>
    <w:rsid w:val="00BE2EE7"/>
    <w:rsid w:val="00BE4A64"/>
    <w:rsid w:val="00BE53C8"/>
    <w:rsid w:val="00BE56AB"/>
    <w:rsid w:val="00BE5E43"/>
    <w:rsid w:val="00BE6BCD"/>
    <w:rsid w:val="00BE6CB8"/>
    <w:rsid w:val="00BE6E96"/>
    <w:rsid w:val="00BF0608"/>
    <w:rsid w:val="00BF0796"/>
    <w:rsid w:val="00BF13EE"/>
    <w:rsid w:val="00BF319E"/>
    <w:rsid w:val="00BF32B5"/>
    <w:rsid w:val="00BF480B"/>
    <w:rsid w:val="00BF496F"/>
    <w:rsid w:val="00BF4C2F"/>
    <w:rsid w:val="00BF54C9"/>
    <w:rsid w:val="00BF557D"/>
    <w:rsid w:val="00BF6207"/>
    <w:rsid w:val="00BF66A2"/>
    <w:rsid w:val="00BF7B60"/>
    <w:rsid w:val="00BF7F58"/>
    <w:rsid w:val="00C01169"/>
    <w:rsid w:val="00C01381"/>
    <w:rsid w:val="00C014A0"/>
    <w:rsid w:val="00C01929"/>
    <w:rsid w:val="00C01AB1"/>
    <w:rsid w:val="00C026A0"/>
    <w:rsid w:val="00C03EA4"/>
    <w:rsid w:val="00C04F42"/>
    <w:rsid w:val="00C0589F"/>
    <w:rsid w:val="00C058CF"/>
    <w:rsid w:val="00C05F8F"/>
    <w:rsid w:val="00C06137"/>
    <w:rsid w:val="00C06929"/>
    <w:rsid w:val="00C06AF4"/>
    <w:rsid w:val="00C070F7"/>
    <w:rsid w:val="00C07230"/>
    <w:rsid w:val="00C07288"/>
    <w:rsid w:val="00C0739F"/>
    <w:rsid w:val="00C079B8"/>
    <w:rsid w:val="00C10037"/>
    <w:rsid w:val="00C10973"/>
    <w:rsid w:val="00C10A56"/>
    <w:rsid w:val="00C111D8"/>
    <w:rsid w:val="00C11FC1"/>
    <w:rsid w:val="00C123EA"/>
    <w:rsid w:val="00C12A49"/>
    <w:rsid w:val="00C133EE"/>
    <w:rsid w:val="00C142D3"/>
    <w:rsid w:val="00C149D0"/>
    <w:rsid w:val="00C14F21"/>
    <w:rsid w:val="00C1547D"/>
    <w:rsid w:val="00C15BC9"/>
    <w:rsid w:val="00C163E0"/>
    <w:rsid w:val="00C175A7"/>
    <w:rsid w:val="00C17CF5"/>
    <w:rsid w:val="00C200C0"/>
    <w:rsid w:val="00C22D88"/>
    <w:rsid w:val="00C22F7B"/>
    <w:rsid w:val="00C231A0"/>
    <w:rsid w:val="00C24594"/>
    <w:rsid w:val="00C26588"/>
    <w:rsid w:val="00C26E92"/>
    <w:rsid w:val="00C2726B"/>
    <w:rsid w:val="00C27B55"/>
    <w:rsid w:val="00C27DE9"/>
    <w:rsid w:val="00C30111"/>
    <w:rsid w:val="00C3076F"/>
    <w:rsid w:val="00C31363"/>
    <w:rsid w:val="00C3190D"/>
    <w:rsid w:val="00C32989"/>
    <w:rsid w:val="00C32FBD"/>
    <w:rsid w:val="00C33066"/>
    <w:rsid w:val="00C33388"/>
    <w:rsid w:val="00C35358"/>
    <w:rsid w:val="00C35484"/>
    <w:rsid w:val="00C35490"/>
    <w:rsid w:val="00C361B3"/>
    <w:rsid w:val="00C36A87"/>
    <w:rsid w:val="00C4036A"/>
    <w:rsid w:val="00C4173A"/>
    <w:rsid w:val="00C418EE"/>
    <w:rsid w:val="00C41DA3"/>
    <w:rsid w:val="00C42DDB"/>
    <w:rsid w:val="00C4628E"/>
    <w:rsid w:val="00C470FB"/>
    <w:rsid w:val="00C47346"/>
    <w:rsid w:val="00C50DED"/>
    <w:rsid w:val="00C52017"/>
    <w:rsid w:val="00C52217"/>
    <w:rsid w:val="00C52E79"/>
    <w:rsid w:val="00C53834"/>
    <w:rsid w:val="00C5479D"/>
    <w:rsid w:val="00C54EC0"/>
    <w:rsid w:val="00C55797"/>
    <w:rsid w:val="00C5589A"/>
    <w:rsid w:val="00C55F7C"/>
    <w:rsid w:val="00C5699A"/>
    <w:rsid w:val="00C56E38"/>
    <w:rsid w:val="00C57A93"/>
    <w:rsid w:val="00C602FE"/>
    <w:rsid w:val="00C602FF"/>
    <w:rsid w:val="00C61174"/>
    <w:rsid w:val="00C6148F"/>
    <w:rsid w:val="00C621B1"/>
    <w:rsid w:val="00C62740"/>
    <w:rsid w:val="00C62F7A"/>
    <w:rsid w:val="00C63B9C"/>
    <w:rsid w:val="00C63F69"/>
    <w:rsid w:val="00C646DE"/>
    <w:rsid w:val="00C6471F"/>
    <w:rsid w:val="00C65E57"/>
    <w:rsid w:val="00C66551"/>
    <w:rsid w:val="00C6682F"/>
    <w:rsid w:val="00C67BF4"/>
    <w:rsid w:val="00C67EB8"/>
    <w:rsid w:val="00C701B4"/>
    <w:rsid w:val="00C7275E"/>
    <w:rsid w:val="00C72831"/>
    <w:rsid w:val="00C72BFA"/>
    <w:rsid w:val="00C72E26"/>
    <w:rsid w:val="00C73D7D"/>
    <w:rsid w:val="00C74AD9"/>
    <w:rsid w:val="00C74C5D"/>
    <w:rsid w:val="00C76EA5"/>
    <w:rsid w:val="00C808A3"/>
    <w:rsid w:val="00C80A63"/>
    <w:rsid w:val="00C81777"/>
    <w:rsid w:val="00C856D5"/>
    <w:rsid w:val="00C863C4"/>
    <w:rsid w:val="00C8783A"/>
    <w:rsid w:val="00C903AD"/>
    <w:rsid w:val="00C9134F"/>
    <w:rsid w:val="00C920EA"/>
    <w:rsid w:val="00C9341B"/>
    <w:rsid w:val="00C93C3E"/>
    <w:rsid w:val="00C95ADC"/>
    <w:rsid w:val="00C9645D"/>
    <w:rsid w:val="00C97365"/>
    <w:rsid w:val="00CA12E3"/>
    <w:rsid w:val="00CA1476"/>
    <w:rsid w:val="00CA1F24"/>
    <w:rsid w:val="00CA2135"/>
    <w:rsid w:val="00CA2B0C"/>
    <w:rsid w:val="00CA31D3"/>
    <w:rsid w:val="00CA421F"/>
    <w:rsid w:val="00CA4705"/>
    <w:rsid w:val="00CA4E2A"/>
    <w:rsid w:val="00CA4E6E"/>
    <w:rsid w:val="00CA5D16"/>
    <w:rsid w:val="00CA6611"/>
    <w:rsid w:val="00CA6AE6"/>
    <w:rsid w:val="00CA782F"/>
    <w:rsid w:val="00CA7980"/>
    <w:rsid w:val="00CB00B8"/>
    <w:rsid w:val="00CB045B"/>
    <w:rsid w:val="00CB0F33"/>
    <w:rsid w:val="00CB187B"/>
    <w:rsid w:val="00CB1F79"/>
    <w:rsid w:val="00CB2835"/>
    <w:rsid w:val="00CB3285"/>
    <w:rsid w:val="00CB4500"/>
    <w:rsid w:val="00CB6500"/>
    <w:rsid w:val="00CB664A"/>
    <w:rsid w:val="00CB67EB"/>
    <w:rsid w:val="00CB6D5C"/>
    <w:rsid w:val="00CB6E48"/>
    <w:rsid w:val="00CC008F"/>
    <w:rsid w:val="00CC0C72"/>
    <w:rsid w:val="00CC2403"/>
    <w:rsid w:val="00CC2BFD"/>
    <w:rsid w:val="00CC35FC"/>
    <w:rsid w:val="00CC3C0F"/>
    <w:rsid w:val="00CC4166"/>
    <w:rsid w:val="00CC4528"/>
    <w:rsid w:val="00CC460C"/>
    <w:rsid w:val="00CC73A8"/>
    <w:rsid w:val="00CC74BC"/>
    <w:rsid w:val="00CD043B"/>
    <w:rsid w:val="00CD0707"/>
    <w:rsid w:val="00CD0F0F"/>
    <w:rsid w:val="00CD1A9A"/>
    <w:rsid w:val="00CD1CDF"/>
    <w:rsid w:val="00CD2FBB"/>
    <w:rsid w:val="00CD3476"/>
    <w:rsid w:val="00CD3620"/>
    <w:rsid w:val="00CD5667"/>
    <w:rsid w:val="00CD64DF"/>
    <w:rsid w:val="00CD7CF6"/>
    <w:rsid w:val="00CD7F3A"/>
    <w:rsid w:val="00CE225F"/>
    <w:rsid w:val="00CE3357"/>
    <w:rsid w:val="00CE49BE"/>
    <w:rsid w:val="00CE4AE5"/>
    <w:rsid w:val="00CE5522"/>
    <w:rsid w:val="00CE5B60"/>
    <w:rsid w:val="00CE5D0F"/>
    <w:rsid w:val="00CF0739"/>
    <w:rsid w:val="00CF10EA"/>
    <w:rsid w:val="00CF2F50"/>
    <w:rsid w:val="00CF4148"/>
    <w:rsid w:val="00CF41CC"/>
    <w:rsid w:val="00CF424D"/>
    <w:rsid w:val="00CF428C"/>
    <w:rsid w:val="00CF58FB"/>
    <w:rsid w:val="00CF6069"/>
    <w:rsid w:val="00CF6198"/>
    <w:rsid w:val="00CF7A80"/>
    <w:rsid w:val="00CF7EB8"/>
    <w:rsid w:val="00D0152C"/>
    <w:rsid w:val="00D01993"/>
    <w:rsid w:val="00D019EA"/>
    <w:rsid w:val="00D027D4"/>
    <w:rsid w:val="00D02919"/>
    <w:rsid w:val="00D03864"/>
    <w:rsid w:val="00D04C61"/>
    <w:rsid w:val="00D05B8D"/>
    <w:rsid w:val="00D05B9B"/>
    <w:rsid w:val="00D065A2"/>
    <w:rsid w:val="00D079AA"/>
    <w:rsid w:val="00D07F00"/>
    <w:rsid w:val="00D1032D"/>
    <w:rsid w:val="00D10B14"/>
    <w:rsid w:val="00D1130F"/>
    <w:rsid w:val="00D1142E"/>
    <w:rsid w:val="00D1152C"/>
    <w:rsid w:val="00D11EEF"/>
    <w:rsid w:val="00D11FF3"/>
    <w:rsid w:val="00D132A1"/>
    <w:rsid w:val="00D16D8C"/>
    <w:rsid w:val="00D17B72"/>
    <w:rsid w:val="00D17D68"/>
    <w:rsid w:val="00D2001A"/>
    <w:rsid w:val="00D20F06"/>
    <w:rsid w:val="00D2111B"/>
    <w:rsid w:val="00D21FAB"/>
    <w:rsid w:val="00D225E2"/>
    <w:rsid w:val="00D23F47"/>
    <w:rsid w:val="00D26323"/>
    <w:rsid w:val="00D271E0"/>
    <w:rsid w:val="00D27964"/>
    <w:rsid w:val="00D311C4"/>
    <w:rsid w:val="00D3185C"/>
    <w:rsid w:val="00D31C43"/>
    <w:rsid w:val="00D3205F"/>
    <w:rsid w:val="00D3318E"/>
    <w:rsid w:val="00D33E72"/>
    <w:rsid w:val="00D34440"/>
    <w:rsid w:val="00D35A06"/>
    <w:rsid w:val="00D35BD6"/>
    <w:rsid w:val="00D361B5"/>
    <w:rsid w:val="00D37628"/>
    <w:rsid w:val="00D37D62"/>
    <w:rsid w:val="00D402DB"/>
    <w:rsid w:val="00D411A2"/>
    <w:rsid w:val="00D423A3"/>
    <w:rsid w:val="00D42A73"/>
    <w:rsid w:val="00D45372"/>
    <w:rsid w:val="00D4606D"/>
    <w:rsid w:val="00D46386"/>
    <w:rsid w:val="00D46771"/>
    <w:rsid w:val="00D50B9C"/>
    <w:rsid w:val="00D51362"/>
    <w:rsid w:val="00D5179F"/>
    <w:rsid w:val="00D52AFF"/>
    <w:rsid w:val="00D52D73"/>
    <w:rsid w:val="00D52DEA"/>
    <w:rsid w:val="00D52E58"/>
    <w:rsid w:val="00D5465B"/>
    <w:rsid w:val="00D54F27"/>
    <w:rsid w:val="00D56B20"/>
    <w:rsid w:val="00D578B3"/>
    <w:rsid w:val="00D57D96"/>
    <w:rsid w:val="00D613CD"/>
    <w:rsid w:val="00D618C0"/>
    <w:rsid w:val="00D618F4"/>
    <w:rsid w:val="00D62176"/>
    <w:rsid w:val="00D62CA7"/>
    <w:rsid w:val="00D63A70"/>
    <w:rsid w:val="00D63DA2"/>
    <w:rsid w:val="00D65173"/>
    <w:rsid w:val="00D65460"/>
    <w:rsid w:val="00D655C5"/>
    <w:rsid w:val="00D66F78"/>
    <w:rsid w:val="00D6743E"/>
    <w:rsid w:val="00D706F6"/>
    <w:rsid w:val="00D714CC"/>
    <w:rsid w:val="00D717FD"/>
    <w:rsid w:val="00D75EA7"/>
    <w:rsid w:val="00D777FE"/>
    <w:rsid w:val="00D802EB"/>
    <w:rsid w:val="00D8066C"/>
    <w:rsid w:val="00D807EF"/>
    <w:rsid w:val="00D8111F"/>
    <w:rsid w:val="00D81ADF"/>
    <w:rsid w:val="00D81F21"/>
    <w:rsid w:val="00D820B9"/>
    <w:rsid w:val="00D826DC"/>
    <w:rsid w:val="00D8285C"/>
    <w:rsid w:val="00D82BF8"/>
    <w:rsid w:val="00D83929"/>
    <w:rsid w:val="00D83F12"/>
    <w:rsid w:val="00D8423D"/>
    <w:rsid w:val="00D84658"/>
    <w:rsid w:val="00D8621D"/>
    <w:rsid w:val="00D864F2"/>
    <w:rsid w:val="00D86531"/>
    <w:rsid w:val="00D86637"/>
    <w:rsid w:val="00D867A3"/>
    <w:rsid w:val="00D874C1"/>
    <w:rsid w:val="00D9055D"/>
    <w:rsid w:val="00D90AB4"/>
    <w:rsid w:val="00D90BC6"/>
    <w:rsid w:val="00D911E5"/>
    <w:rsid w:val="00D92332"/>
    <w:rsid w:val="00D930E3"/>
    <w:rsid w:val="00D943F8"/>
    <w:rsid w:val="00D94C39"/>
    <w:rsid w:val="00D95470"/>
    <w:rsid w:val="00D96077"/>
    <w:rsid w:val="00D96972"/>
    <w:rsid w:val="00D96B55"/>
    <w:rsid w:val="00D972BF"/>
    <w:rsid w:val="00D972CA"/>
    <w:rsid w:val="00D97760"/>
    <w:rsid w:val="00D97E86"/>
    <w:rsid w:val="00DA083A"/>
    <w:rsid w:val="00DA2619"/>
    <w:rsid w:val="00DA2E57"/>
    <w:rsid w:val="00DA304D"/>
    <w:rsid w:val="00DA36BE"/>
    <w:rsid w:val="00DA4239"/>
    <w:rsid w:val="00DA451E"/>
    <w:rsid w:val="00DA5ED9"/>
    <w:rsid w:val="00DA61D6"/>
    <w:rsid w:val="00DA65DE"/>
    <w:rsid w:val="00DA6AA1"/>
    <w:rsid w:val="00DB00A8"/>
    <w:rsid w:val="00DB05AC"/>
    <w:rsid w:val="00DB0B61"/>
    <w:rsid w:val="00DB1474"/>
    <w:rsid w:val="00DB1609"/>
    <w:rsid w:val="00DB262E"/>
    <w:rsid w:val="00DB27AA"/>
    <w:rsid w:val="00DB2962"/>
    <w:rsid w:val="00DB3B0D"/>
    <w:rsid w:val="00DB466C"/>
    <w:rsid w:val="00DB483F"/>
    <w:rsid w:val="00DB52FB"/>
    <w:rsid w:val="00DB5401"/>
    <w:rsid w:val="00DC013B"/>
    <w:rsid w:val="00DC090B"/>
    <w:rsid w:val="00DC1679"/>
    <w:rsid w:val="00DC219B"/>
    <w:rsid w:val="00DC2CF1"/>
    <w:rsid w:val="00DC3A7C"/>
    <w:rsid w:val="00DC4FCF"/>
    <w:rsid w:val="00DC50E0"/>
    <w:rsid w:val="00DC541E"/>
    <w:rsid w:val="00DC6386"/>
    <w:rsid w:val="00DC7B46"/>
    <w:rsid w:val="00DC7FDF"/>
    <w:rsid w:val="00DD092B"/>
    <w:rsid w:val="00DD1130"/>
    <w:rsid w:val="00DD1951"/>
    <w:rsid w:val="00DD20E5"/>
    <w:rsid w:val="00DD2E5E"/>
    <w:rsid w:val="00DD3EDA"/>
    <w:rsid w:val="00DD450D"/>
    <w:rsid w:val="00DD46C7"/>
    <w:rsid w:val="00DD487D"/>
    <w:rsid w:val="00DD4E83"/>
    <w:rsid w:val="00DD5A94"/>
    <w:rsid w:val="00DD5BCA"/>
    <w:rsid w:val="00DD62E6"/>
    <w:rsid w:val="00DD6628"/>
    <w:rsid w:val="00DD6945"/>
    <w:rsid w:val="00DD7867"/>
    <w:rsid w:val="00DD7E5D"/>
    <w:rsid w:val="00DD7EEE"/>
    <w:rsid w:val="00DE2D04"/>
    <w:rsid w:val="00DE2EB2"/>
    <w:rsid w:val="00DE3250"/>
    <w:rsid w:val="00DE5DD5"/>
    <w:rsid w:val="00DE5E56"/>
    <w:rsid w:val="00DE6028"/>
    <w:rsid w:val="00DE6C85"/>
    <w:rsid w:val="00DE78A3"/>
    <w:rsid w:val="00DF1738"/>
    <w:rsid w:val="00DF1A71"/>
    <w:rsid w:val="00DF1F18"/>
    <w:rsid w:val="00DF3F95"/>
    <w:rsid w:val="00DF50FC"/>
    <w:rsid w:val="00DF5BB7"/>
    <w:rsid w:val="00DF5EAE"/>
    <w:rsid w:val="00DF68C7"/>
    <w:rsid w:val="00DF731A"/>
    <w:rsid w:val="00DF78D6"/>
    <w:rsid w:val="00E00CD0"/>
    <w:rsid w:val="00E01452"/>
    <w:rsid w:val="00E03714"/>
    <w:rsid w:val="00E03E13"/>
    <w:rsid w:val="00E05B03"/>
    <w:rsid w:val="00E06B75"/>
    <w:rsid w:val="00E11270"/>
    <w:rsid w:val="00E11332"/>
    <w:rsid w:val="00E11352"/>
    <w:rsid w:val="00E11C0A"/>
    <w:rsid w:val="00E12030"/>
    <w:rsid w:val="00E1300B"/>
    <w:rsid w:val="00E1409A"/>
    <w:rsid w:val="00E14CA7"/>
    <w:rsid w:val="00E170DC"/>
    <w:rsid w:val="00E17546"/>
    <w:rsid w:val="00E17CC1"/>
    <w:rsid w:val="00E2011E"/>
    <w:rsid w:val="00E210B5"/>
    <w:rsid w:val="00E21E96"/>
    <w:rsid w:val="00E22A93"/>
    <w:rsid w:val="00E22C57"/>
    <w:rsid w:val="00E24F0F"/>
    <w:rsid w:val="00E25661"/>
    <w:rsid w:val="00E261B3"/>
    <w:rsid w:val="00E262BB"/>
    <w:rsid w:val="00E26818"/>
    <w:rsid w:val="00E27FFC"/>
    <w:rsid w:val="00E300A5"/>
    <w:rsid w:val="00E30225"/>
    <w:rsid w:val="00E30B15"/>
    <w:rsid w:val="00E329E9"/>
    <w:rsid w:val="00E32AEE"/>
    <w:rsid w:val="00E33237"/>
    <w:rsid w:val="00E33DCC"/>
    <w:rsid w:val="00E33FEB"/>
    <w:rsid w:val="00E3412B"/>
    <w:rsid w:val="00E40181"/>
    <w:rsid w:val="00E423AE"/>
    <w:rsid w:val="00E42FE7"/>
    <w:rsid w:val="00E445A4"/>
    <w:rsid w:val="00E4548E"/>
    <w:rsid w:val="00E454B9"/>
    <w:rsid w:val="00E4737A"/>
    <w:rsid w:val="00E50199"/>
    <w:rsid w:val="00E52FD8"/>
    <w:rsid w:val="00E531D9"/>
    <w:rsid w:val="00E53D3D"/>
    <w:rsid w:val="00E53D5E"/>
    <w:rsid w:val="00E54753"/>
    <w:rsid w:val="00E54950"/>
    <w:rsid w:val="00E54C5A"/>
    <w:rsid w:val="00E55FB3"/>
    <w:rsid w:val="00E56A01"/>
    <w:rsid w:val="00E57732"/>
    <w:rsid w:val="00E57C05"/>
    <w:rsid w:val="00E618BA"/>
    <w:rsid w:val="00E629A1"/>
    <w:rsid w:val="00E62A67"/>
    <w:rsid w:val="00E62D5E"/>
    <w:rsid w:val="00E63254"/>
    <w:rsid w:val="00E64C0D"/>
    <w:rsid w:val="00E66B53"/>
    <w:rsid w:val="00E6794C"/>
    <w:rsid w:val="00E70E92"/>
    <w:rsid w:val="00E71591"/>
    <w:rsid w:val="00E71888"/>
    <w:rsid w:val="00E719BB"/>
    <w:rsid w:val="00E71CEB"/>
    <w:rsid w:val="00E71DCA"/>
    <w:rsid w:val="00E71F9E"/>
    <w:rsid w:val="00E72ECF"/>
    <w:rsid w:val="00E7474F"/>
    <w:rsid w:val="00E75748"/>
    <w:rsid w:val="00E77901"/>
    <w:rsid w:val="00E77FAD"/>
    <w:rsid w:val="00E8020D"/>
    <w:rsid w:val="00E803E0"/>
    <w:rsid w:val="00E809EC"/>
    <w:rsid w:val="00E80DE3"/>
    <w:rsid w:val="00E82C55"/>
    <w:rsid w:val="00E8354B"/>
    <w:rsid w:val="00E842D9"/>
    <w:rsid w:val="00E8615D"/>
    <w:rsid w:val="00E86265"/>
    <w:rsid w:val="00E86B09"/>
    <w:rsid w:val="00E8787E"/>
    <w:rsid w:val="00E924D4"/>
    <w:rsid w:val="00E92889"/>
    <w:rsid w:val="00E929E6"/>
    <w:rsid w:val="00E92AC3"/>
    <w:rsid w:val="00E93309"/>
    <w:rsid w:val="00E93B05"/>
    <w:rsid w:val="00E94444"/>
    <w:rsid w:val="00EA2F6A"/>
    <w:rsid w:val="00EA38E7"/>
    <w:rsid w:val="00EA5852"/>
    <w:rsid w:val="00EA62A0"/>
    <w:rsid w:val="00EA62F7"/>
    <w:rsid w:val="00EA7BA5"/>
    <w:rsid w:val="00EB00E0"/>
    <w:rsid w:val="00EB05D5"/>
    <w:rsid w:val="00EB1931"/>
    <w:rsid w:val="00EB2596"/>
    <w:rsid w:val="00EB4051"/>
    <w:rsid w:val="00EB4108"/>
    <w:rsid w:val="00EB41C4"/>
    <w:rsid w:val="00EB7BB2"/>
    <w:rsid w:val="00EC059F"/>
    <w:rsid w:val="00EC1F24"/>
    <w:rsid w:val="00EC20FF"/>
    <w:rsid w:val="00EC22F6"/>
    <w:rsid w:val="00EC27CB"/>
    <w:rsid w:val="00EC57A7"/>
    <w:rsid w:val="00EC6D08"/>
    <w:rsid w:val="00EC72C0"/>
    <w:rsid w:val="00ED195F"/>
    <w:rsid w:val="00ED2A76"/>
    <w:rsid w:val="00ED2BA0"/>
    <w:rsid w:val="00ED4978"/>
    <w:rsid w:val="00ED5B9B"/>
    <w:rsid w:val="00ED63C4"/>
    <w:rsid w:val="00ED6B5F"/>
    <w:rsid w:val="00ED6BAD"/>
    <w:rsid w:val="00ED73F9"/>
    <w:rsid w:val="00ED7447"/>
    <w:rsid w:val="00EE00D6"/>
    <w:rsid w:val="00EE0B67"/>
    <w:rsid w:val="00EE0C03"/>
    <w:rsid w:val="00EE11E7"/>
    <w:rsid w:val="00EE1488"/>
    <w:rsid w:val="00EE1730"/>
    <w:rsid w:val="00EE29AD"/>
    <w:rsid w:val="00EE3076"/>
    <w:rsid w:val="00EE3BAD"/>
    <w:rsid w:val="00EE3DC4"/>
    <w:rsid w:val="00EE3E24"/>
    <w:rsid w:val="00EE4D5D"/>
    <w:rsid w:val="00EE5131"/>
    <w:rsid w:val="00EE5362"/>
    <w:rsid w:val="00EF09CA"/>
    <w:rsid w:val="00EF0DB4"/>
    <w:rsid w:val="00EF109B"/>
    <w:rsid w:val="00EF1167"/>
    <w:rsid w:val="00EF121C"/>
    <w:rsid w:val="00EF201C"/>
    <w:rsid w:val="00EF2C72"/>
    <w:rsid w:val="00EF2DD8"/>
    <w:rsid w:val="00EF36AF"/>
    <w:rsid w:val="00EF4E93"/>
    <w:rsid w:val="00EF59A3"/>
    <w:rsid w:val="00EF5A04"/>
    <w:rsid w:val="00EF6675"/>
    <w:rsid w:val="00EF72E0"/>
    <w:rsid w:val="00EF7619"/>
    <w:rsid w:val="00EF7B48"/>
    <w:rsid w:val="00F0063D"/>
    <w:rsid w:val="00F00F9C"/>
    <w:rsid w:val="00F012F8"/>
    <w:rsid w:val="00F0193B"/>
    <w:rsid w:val="00F01C59"/>
    <w:rsid w:val="00F01E5F"/>
    <w:rsid w:val="00F0203D"/>
    <w:rsid w:val="00F02054"/>
    <w:rsid w:val="00F024F3"/>
    <w:rsid w:val="00F029DC"/>
    <w:rsid w:val="00F02ABA"/>
    <w:rsid w:val="00F03701"/>
    <w:rsid w:val="00F0396B"/>
    <w:rsid w:val="00F0437A"/>
    <w:rsid w:val="00F04A9E"/>
    <w:rsid w:val="00F0510D"/>
    <w:rsid w:val="00F068D2"/>
    <w:rsid w:val="00F100C7"/>
    <w:rsid w:val="00F101B8"/>
    <w:rsid w:val="00F10C7D"/>
    <w:rsid w:val="00F11037"/>
    <w:rsid w:val="00F12152"/>
    <w:rsid w:val="00F131F1"/>
    <w:rsid w:val="00F13D94"/>
    <w:rsid w:val="00F14CFA"/>
    <w:rsid w:val="00F15C65"/>
    <w:rsid w:val="00F16F1B"/>
    <w:rsid w:val="00F20042"/>
    <w:rsid w:val="00F20129"/>
    <w:rsid w:val="00F22D35"/>
    <w:rsid w:val="00F23072"/>
    <w:rsid w:val="00F230B9"/>
    <w:rsid w:val="00F23439"/>
    <w:rsid w:val="00F250A9"/>
    <w:rsid w:val="00F251D1"/>
    <w:rsid w:val="00F267AF"/>
    <w:rsid w:val="00F309A0"/>
    <w:rsid w:val="00F30FF4"/>
    <w:rsid w:val="00F3122E"/>
    <w:rsid w:val="00F32368"/>
    <w:rsid w:val="00F329C4"/>
    <w:rsid w:val="00F331AD"/>
    <w:rsid w:val="00F35287"/>
    <w:rsid w:val="00F355AB"/>
    <w:rsid w:val="00F362A3"/>
    <w:rsid w:val="00F364BB"/>
    <w:rsid w:val="00F3653A"/>
    <w:rsid w:val="00F36F77"/>
    <w:rsid w:val="00F4071E"/>
    <w:rsid w:val="00F40A70"/>
    <w:rsid w:val="00F41FBF"/>
    <w:rsid w:val="00F43A37"/>
    <w:rsid w:val="00F44C1A"/>
    <w:rsid w:val="00F45201"/>
    <w:rsid w:val="00F4641B"/>
    <w:rsid w:val="00F46EB8"/>
    <w:rsid w:val="00F47009"/>
    <w:rsid w:val="00F476B8"/>
    <w:rsid w:val="00F50CD1"/>
    <w:rsid w:val="00F511E4"/>
    <w:rsid w:val="00F51864"/>
    <w:rsid w:val="00F52D09"/>
    <w:rsid w:val="00F52E08"/>
    <w:rsid w:val="00F53A66"/>
    <w:rsid w:val="00F543D1"/>
    <w:rsid w:val="00F5462D"/>
    <w:rsid w:val="00F54D0C"/>
    <w:rsid w:val="00F55B21"/>
    <w:rsid w:val="00F56EF6"/>
    <w:rsid w:val="00F573F9"/>
    <w:rsid w:val="00F60082"/>
    <w:rsid w:val="00F60C18"/>
    <w:rsid w:val="00F60D50"/>
    <w:rsid w:val="00F61335"/>
    <w:rsid w:val="00F61A9F"/>
    <w:rsid w:val="00F61B5F"/>
    <w:rsid w:val="00F624B3"/>
    <w:rsid w:val="00F626CE"/>
    <w:rsid w:val="00F64696"/>
    <w:rsid w:val="00F64AB2"/>
    <w:rsid w:val="00F6597A"/>
    <w:rsid w:val="00F65AA0"/>
    <w:rsid w:val="00F65AA9"/>
    <w:rsid w:val="00F65D66"/>
    <w:rsid w:val="00F664F0"/>
    <w:rsid w:val="00F6768F"/>
    <w:rsid w:val="00F67B12"/>
    <w:rsid w:val="00F70860"/>
    <w:rsid w:val="00F71490"/>
    <w:rsid w:val="00F71F64"/>
    <w:rsid w:val="00F72115"/>
    <w:rsid w:val="00F72C2C"/>
    <w:rsid w:val="00F741F2"/>
    <w:rsid w:val="00F76AB9"/>
    <w:rsid w:val="00F76CAB"/>
    <w:rsid w:val="00F7709D"/>
    <w:rsid w:val="00F7716A"/>
    <w:rsid w:val="00F772C6"/>
    <w:rsid w:val="00F77F59"/>
    <w:rsid w:val="00F8079E"/>
    <w:rsid w:val="00F815B5"/>
    <w:rsid w:val="00F817FD"/>
    <w:rsid w:val="00F82309"/>
    <w:rsid w:val="00F83399"/>
    <w:rsid w:val="00F843F3"/>
    <w:rsid w:val="00F85195"/>
    <w:rsid w:val="00F867CD"/>
    <w:rsid w:val="00F868E3"/>
    <w:rsid w:val="00F86F06"/>
    <w:rsid w:val="00F9105C"/>
    <w:rsid w:val="00F91B5B"/>
    <w:rsid w:val="00F938BA"/>
    <w:rsid w:val="00F93D79"/>
    <w:rsid w:val="00F94321"/>
    <w:rsid w:val="00F95811"/>
    <w:rsid w:val="00F9645E"/>
    <w:rsid w:val="00F972B1"/>
    <w:rsid w:val="00F972ED"/>
    <w:rsid w:val="00F97919"/>
    <w:rsid w:val="00FA03E7"/>
    <w:rsid w:val="00FA2C46"/>
    <w:rsid w:val="00FA334E"/>
    <w:rsid w:val="00FA3525"/>
    <w:rsid w:val="00FA44F9"/>
    <w:rsid w:val="00FA5A53"/>
    <w:rsid w:val="00FA5AE4"/>
    <w:rsid w:val="00FA7026"/>
    <w:rsid w:val="00FA7E30"/>
    <w:rsid w:val="00FA7F27"/>
    <w:rsid w:val="00FB0D40"/>
    <w:rsid w:val="00FB1BCB"/>
    <w:rsid w:val="00FB2594"/>
    <w:rsid w:val="00FB28B6"/>
    <w:rsid w:val="00FB2934"/>
    <w:rsid w:val="00FB315A"/>
    <w:rsid w:val="00FB3501"/>
    <w:rsid w:val="00FB44E0"/>
    <w:rsid w:val="00FB4769"/>
    <w:rsid w:val="00FB485D"/>
    <w:rsid w:val="00FB4CDA"/>
    <w:rsid w:val="00FB4DC2"/>
    <w:rsid w:val="00FB5B4E"/>
    <w:rsid w:val="00FB6481"/>
    <w:rsid w:val="00FB6D36"/>
    <w:rsid w:val="00FC03F2"/>
    <w:rsid w:val="00FC0596"/>
    <w:rsid w:val="00FC0797"/>
    <w:rsid w:val="00FC0965"/>
    <w:rsid w:val="00FC0DCD"/>
    <w:rsid w:val="00FC0F81"/>
    <w:rsid w:val="00FC134F"/>
    <w:rsid w:val="00FC18F9"/>
    <w:rsid w:val="00FC1992"/>
    <w:rsid w:val="00FC22EB"/>
    <w:rsid w:val="00FC252F"/>
    <w:rsid w:val="00FC32C3"/>
    <w:rsid w:val="00FC332B"/>
    <w:rsid w:val="00FC395C"/>
    <w:rsid w:val="00FC3E37"/>
    <w:rsid w:val="00FC3FE3"/>
    <w:rsid w:val="00FC4617"/>
    <w:rsid w:val="00FC48B3"/>
    <w:rsid w:val="00FC4F37"/>
    <w:rsid w:val="00FC5E8E"/>
    <w:rsid w:val="00FC7073"/>
    <w:rsid w:val="00FC7282"/>
    <w:rsid w:val="00FC792A"/>
    <w:rsid w:val="00FC7C4C"/>
    <w:rsid w:val="00FD0419"/>
    <w:rsid w:val="00FD0451"/>
    <w:rsid w:val="00FD09B3"/>
    <w:rsid w:val="00FD0DBC"/>
    <w:rsid w:val="00FD1DD3"/>
    <w:rsid w:val="00FD3247"/>
    <w:rsid w:val="00FD3766"/>
    <w:rsid w:val="00FD47C4"/>
    <w:rsid w:val="00FD4EE9"/>
    <w:rsid w:val="00FD64C5"/>
    <w:rsid w:val="00FE0D87"/>
    <w:rsid w:val="00FE14D0"/>
    <w:rsid w:val="00FE1BBB"/>
    <w:rsid w:val="00FE2DCF"/>
    <w:rsid w:val="00FE3B84"/>
    <w:rsid w:val="00FE3FA7"/>
    <w:rsid w:val="00FE41D1"/>
    <w:rsid w:val="00FE461C"/>
    <w:rsid w:val="00FE50C0"/>
    <w:rsid w:val="00FE5DD6"/>
    <w:rsid w:val="00FE7E7A"/>
    <w:rsid w:val="00FF0FE5"/>
    <w:rsid w:val="00FF2068"/>
    <w:rsid w:val="00FF22AE"/>
    <w:rsid w:val="00FF2A4E"/>
    <w:rsid w:val="00FF2FCE"/>
    <w:rsid w:val="00FF43E2"/>
    <w:rsid w:val="00FF4AFA"/>
    <w:rsid w:val="00FF4F7D"/>
    <w:rsid w:val="00FF5AAE"/>
    <w:rsid w:val="00FF6359"/>
    <w:rsid w:val="00FF63D6"/>
    <w:rsid w:val="00FF6851"/>
    <w:rsid w:val="00FF6D1F"/>
    <w:rsid w:val="00FF6D9D"/>
    <w:rsid w:val="00FF7DD5"/>
    <w:rsid w:val="0118AA5A"/>
    <w:rsid w:val="012F3508"/>
    <w:rsid w:val="01391ECE"/>
    <w:rsid w:val="013B0F25"/>
    <w:rsid w:val="013F5A74"/>
    <w:rsid w:val="016CD284"/>
    <w:rsid w:val="0173B5A2"/>
    <w:rsid w:val="0184A009"/>
    <w:rsid w:val="018DD9A5"/>
    <w:rsid w:val="01AA0ADE"/>
    <w:rsid w:val="01C8B39A"/>
    <w:rsid w:val="01E6C019"/>
    <w:rsid w:val="0208E109"/>
    <w:rsid w:val="022400EE"/>
    <w:rsid w:val="0238ADB1"/>
    <w:rsid w:val="0254B224"/>
    <w:rsid w:val="029C1256"/>
    <w:rsid w:val="02E5054C"/>
    <w:rsid w:val="02EAE1AE"/>
    <w:rsid w:val="02EBA318"/>
    <w:rsid w:val="02F5A83C"/>
    <w:rsid w:val="02FBD7F4"/>
    <w:rsid w:val="034A07CD"/>
    <w:rsid w:val="034A723A"/>
    <w:rsid w:val="0359AB3A"/>
    <w:rsid w:val="03604163"/>
    <w:rsid w:val="03B9A50B"/>
    <w:rsid w:val="03C5EBF8"/>
    <w:rsid w:val="03E1FF56"/>
    <w:rsid w:val="04046D87"/>
    <w:rsid w:val="04270D2D"/>
    <w:rsid w:val="0428507D"/>
    <w:rsid w:val="043B31C9"/>
    <w:rsid w:val="0440E416"/>
    <w:rsid w:val="044C736A"/>
    <w:rsid w:val="045B0879"/>
    <w:rsid w:val="04667CEE"/>
    <w:rsid w:val="048B466C"/>
    <w:rsid w:val="049A3CCE"/>
    <w:rsid w:val="04B42CEA"/>
    <w:rsid w:val="04CCB5CA"/>
    <w:rsid w:val="04EFD970"/>
    <w:rsid w:val="052AEC70"/>
    <w:rsid w:val="054B0502"/>
    <w:rsid w:val="055E05D9"/>
    <w:rsid w:val="0587D7A7"/>
    <w:rsid w:val="05B4B023"/>
    <w:rsid w:val="05B5AA4E"/>
    <w:rsid w:val="05C0E29C"/>
    <w:rsid w:val="05CCD135"/>
    <w:rsid w:val="05D54C7A"/>
    <w:rsid w:val="05D5B239"/>
    <w:rsid w:val="05DA462C"/>
    <w:rsid w:val="05E2AC57"/>
    <w:rsid w:val="06769CCC"/>
    <w:rsid w:val="06777CB2"/>
    <w:rsid w:val="068273D0"/>
    <w:rsid w:val="0689EDED"/>
    <w:rsid w:val="06932218"/>
    <w:rsid w:val="0697E225"/>
    <w:rsid w:val="06A8FDCA"/>
    <w:rsid w:val="06C2CB43"/>
    <w:rsid w:val="06EB5180"/>
    <w:rsid w:val="06F4DAB1"/>
    <w:rsid w:val="070DFB75"/>
    <w:rsid w:val="072D5D92"/>
    <w:rsid w:val="0737F536"/>
    <w:rsid w:val="073C51CC"/>
    <w:rsid w:val="075F29F9"/>
    <w:rsid w:val="07959F55"/>
    <w:rsid w:val="0798571C"/>
    <w:rsid w:val="07A95357"/>
    <w:rsid w:val="07EFB2C6"/>
    <w:rsid w:val="0812AE2E"/>
    <w:rsid w:val="08247636"/>
    <w:rsid w:val="08276299"/>
    <w:rsid w:val="083013C4"/>
    <w:rsid w:val="0841200E"/>
    <w:rsid w:val="0850D613"/>
    <w:rsid w:val="085FDBF5"/>
    <w:rsid w:val="087BDB54"/>
    <w:rsid w:val="088541F3"/>
    <w:rsid w:val="088A39CE"/>
    <w:rsid w:val="088C17A2"/>
    <w:rsid w:val="08A3A0E7"/>
    <w:rsid w:val="08A64A99"/>
    <w:rsid w:val="08C826A6"/>
    <w:rsid w:val="08DEF123"/>
    <w:rsid w:val="08E54203"/>
    <w:rsid w:val="08F6DC42"/>
    <w:rsid w:val="08F98E91"/>
    <w:rsid w:val="0916BA90"/>
    <w:rsid w:val="091B45A4"/>
    <w:rsid w:val="09284B7D"/>
    <w:rsid w:val="095F1A98"/>
    <w:rsid w:val="0963500E"/>
    <w:rsid w:val="096B2441"/>
    <w:rsid w:val="096DC6BE"/>
    <w:rsid w:val="097F2686"/>
    <w:rsid w:val="099C0E7D"/>
    <w:rsid w:val="09AE769E"/>
    <w:rsid w:val="09BD4B12"/>
    <w:rsid w:val="09D0C7B0"/>
    <w:rsid w:val="09E468C2"/>
    <w:rsid w:val="09FF54F2"/>
    <w:rsid w:val="0A1CDD36"/>
    <w:rsid w:val="0A2DA14C"/>
    <w:rsid w:val="0A2DA3E2"/>
    <w:rsid w:val="0A6074B4"/>
    <w:rsid w:val="0A9FE86B"/>
    <w:rsid w:val="0AC22E21"/>
    <w:rsid w:val="0AC5EA0A"/>
    <w:rsid w:val="0ACCB1AC"/>
    <w:rsid w:val="0AD868CE"/>
    <w:rsid w:val="0AF9AC1C"/>
    <w:rsid w:val="0B0EFA80"/>
    <w:rsid w:val="0B242F75"/>
    <w:rsid w:val="0B455CF4"/>
    <w:rsid w:val="0B7D7B9B"/>
    <w:rsid w:val="0B9F8D52"/>
    <w:rsid w:val="0BAF3577"/>
    <w:rsid w:val="0BE00D8D"/>
    <w:rsid w:val="0BFFD5BB"/>
    <w:rsid w:val="0C15D345"/>
    <w:rsid w:val="0C20DD03"/>
    <w:rsid w:val="0C46807E"/>
    <w:rsid w:val="0C68A98E"/>
    <w:rsid w:val="0C9CE6B3"/>
    <w:rsid w:val="0C9E4504"/>
    <w:rsid w:val="0CAB63DE"/>
    <w:rsid w:val="0CBC63B7"/>
    <w:rsid w:val="0CD8038D"/>
    <w:rsid w:val="0CD92C79"/>
    <w:rsid w:val="0CDE2DC1"/>
    <w:rsid w:val="0CE7B947"/>
    <w:rsid w:val="0D00D986"/>
    <w:rsid w:val="0D13785C"/>
    <w:rsid w:val="0D22BCC3"/>
    <w:rsid w:val="0D2BF02D"/>
    <w:rsid w:val="0D3FEF50"/>
    <w:rsid w:val="0D4A20BC"/>
    <w:rsid w:val="0DC66675"/>
    <w:rsid w:val="0DFBBCA0"/>
    <w:rsid w:val="0E0556DE"/>
    <w:rsid w:val="0E1F230D"/>
    <w:rsid w:val="0E3409E8"/>
    <w:rsid w:val="0E434E4F"/>
    <w:rsid w:val="0E5DF0A9"/>
    <w:rsid w:val="0E702F23"/>
    <w:rsid w:val="0E7B9043"/>
    <w:rsid w:val="0EABB794"/>
    <w:rsid w:val="0EABE2DF"/>
    <w:rsid w:val="0EACBDF4"/>
    <w:rsid w:val="0EC8F901"/>
    <w:rsid w:val="0ED1212F"/>
    <w:rsid w:val="0EFD4C87"/>
    <w:rsid w:val="0F29F2DE"/>
    <w:rsid w:val="0F317490"/>
    <w:rsid w:val="0F3DD7D3"/>
    <w:rsid w:val="0F97C514"/>
    <w:rsid w:val="0FEEF178"/>
    <w:rsid w:val="10147D60"/>
    <w:rsid w:val="10259C0E"/>
    <w:rsid w:val="102E130B"/>
    <w:rsid w:val="1051D39A"/>
    <w:rsid w:val="10615BF1"/>
    <w:rsid w:val="10641FAE"/>
    <w:rsid w:val="1076A416"/>
    <w:rsid w:val="1078F56E"/>
    <w:rsid w:val="108ED9C7"/>
    <w:rsid w:val="10A12C71"/>
    <w:rsid w:val="10CA4F99"/>
    <w:rsid w:val="10CFDF3F"/>
    <w:rsid w:val="10F4C82C"/>
    <w:rsid w:val="1102B305"/>
    <w:rsid w:val="11149C31"/>
    <w:rsid w:val="111A5B3C"/>
    <w:rsid w:val="11543D77"/>
    <w:rsid w:val="11553AD8"/>
    <w:rsid w:val="115DD80F"/>
    <w:rsid w:val="118AD4CC"/>
    <w:rsid w:val="11CC1C5D"/>
    <w:rsid w:val="11D55D1B"/>
    <w:rsid w:val="11DAF166"/>
    <w:rsid w:val="1200EACE"/>
    <w:rsid w:val="1230151E"/>
    <w:rsid w:val="127E1267"/>
    <w:rsid w:val="1291B4FC"/>
    <w:rsid w:val="12A50E89"/>
    <w:rsid w:val="12B3FA66"/>
    <w:rsid w:val="12C81CAA"/>
    <w:rsid w:val="131AB778"/>
    <w:rsid w:val="132A22E4"/>
    <w:rsid w:val="133B8786"/>
    <w:rsid w:val="134D9514"/>
    <w:rsid w:val="136E24D3"/>
    <w:rsid w:val="1376C1C7"/>
    <w:rsid w:val="1389A283"/>
    <w:rsid w:val="13B6714D"/>
    <w:rsid w:val="13F6862E"/>
    <w:rsid w:val="1403C617"/>
    <w:rsid w:val="141552CC"/>
    <w:rsid w:val="144E57A8"/>
    <w:rsid w:val="14565AAC"/>
    <w:rsid w:val="146523A7"/>
    <w:rsid w:val="14896DA5"/>
    <w:rsid w:val="148DA742"/>
    <w:rsid w:val="14D316DD"/>
    <w:rsid w:val="14D786B4"/>
    <w:rsid w:val="14DD6920"/>
    <w:rsid w:val="14F34C68"/>
    <w:rsid w:val="14F5732B"/>
    <w:rsid w:val="15129228"/>
    <w:rsid w:val="15161FD5"/>
    <w:rsid w:val="1541FA80"/>
    <w:rsid w:val="15513DF0"/>
    <w:rsid w:val="156D2131"/>
    <w:rsid w:val="15ADEF0B"/>
    <w:rsid w:val="15D1136B"/>
    <w:rsid w:val="15D23414"/>
    <w:rsid w:val="15F7F543"/>
    <w:rsid w:val="16105AD6"/>
    <w:rsid w:val="1648BC2E"/>
    <w:rsid w:val="16D5AE5A"/>
    <w:rsid w:val="16DE6729"/>
    <w:rsid w:val="16DF3145"/>
    <w:rsid w:val="16EAD575"/>
    <w:rsid w:val="172251AF"/>
    <w:rsid w:val="17502A90"/>
    <w:rsid w:val="17581D0D"/>
    <w:rsid w:val="175B4E9A"/>
    <w:rsid w:val="1764FF15"/>
    <w:rsid w:val="17915FAC"/>
    <w:rsid w:val="17A53698"/>
    <w:rsid w:val="17BE3DFB"/>
    <w:rsid w:val="17CBBC0E"/>
    <w:rsid w:val="17CEDFCE"/>
    <w:rsid w:val="17F98F55"/>
    <w:rsid w:val="180BAEEE"/>
    <w:rsid w:val="1818B67E"/>
    <w:rsid w:val="184A32EA"/>
    <w:rsid w:val="1860AF84"/>
    <w:rsid w:val="1871191C"/>
    <w:rsid w:val="189C8FF8"/>
    <w:rsid w:val="18A574CB"/>
    <w:rsid w:val="18A83EC0"/>
    <w:rsid w:val="18C6C7B3"/>
    <w:rsid w:val="18CA5020"/>
    <w:rsid w:val="18DCF560"/>
    <w:rsid w:val="18E38C4C"/>
    <w:rsid w:val="18E508A1"/>
    <w:rsid w:val="18E85D1D"/>
    <w:rsid w:val="18F28986"/>
    <w:rsid w:val="1910AD0F"/>
    <w:rsid w:val="1917F269"/>
    <w:rsid w:val="192E9334"/>
    <w:rsid w:val="19406715"/>
    <w:rsid w:val="195F1D83"/>
    <w:rsid w:val="195F6BA0"/>
    <w:rsid w:val="19761CBD"/>
    <w:rsid w:val="198183DB"/>
    <w:rsid w:val="19AF056A"/>
    <w:rsid w:val="19BD69ED"/>
    <w:rsid w:val="19C9A4CC"/>
    <w:rsid w:val="19EBEB5D"/>
    <w:rsid w:val="19F88BF3"/>
    <w:rsid w:val="1A16D207"/>
    <w:rsid w:val="1A2C3297"/>
    <w:rsid w:val="1A3F9925"/>
    <w:rsid w:val="1A42B01A"/>
    <w:rsid w:val="1A662081"/>
    <w:rsid w:val="1AB0B66D"/>
    <w:rsid w:val="1AB757BE"/>
    <w:rsid w:val="1AC300DE"/>
    <w:rsid w:val="1AE18932"/>
    <w:rsid w:val="1B1B43AC"/>
    <w:rsid w:val="1B459BBA"/>
    <w:rsid w:val="1B5B8223"/>
    <w:rsid w:val="1B5DEFD5"/>
    <w:rsid w:val="1B68FFFB"/>
    <w:rsid w:val="1B841E29"/>
    <w:rsid w:val="1B946EEB"/>
    <w:rsid w:val="1B9B6E6B"/>
    <w:rsid w:val="1BA5CC91"/>
    <w:rsid w:val="1BA890E4"/>
    <w:rsid w:val="1BB76D0A"/>
    <w:rsid w:val="1BDFDF82"/>
    <w:rsid w:val="1C494D01"/>
    <w:rsid w:val="1C58CABF"/>
    <w:rsid w:val="1C5AED48"/>
    <w:rsid w:val="1C75969F"/>
    <w:rsid w:val="1C818959"/>
    <w:rsid w:val="1C963474"/>
    <w:rsid w:val="1CB29007"/>
    <w:rsid w:val="1D19ED90"/>
    <w:rsid w:val="1D260AFD"/>
    <w:rsid w:val="1D2B55DA"/>
    <w:rsid w:val="1D3B3513"/>
    <w:rsid w:val="1D67AF00"/>
    <w:rsid w:val="1D69D9FD"/>
    <w:rsid w:val="1D94F283"/>
    <w:rsid w:val="1DAAC041"/>
    <w:rsid w:val="1DC9F8F8"/>
    <w:rsid w:val="1DF761AF"/>
    <w:rsid w:val="1DFDB2F5"/>
    <w:rsid w:val="1E033BA6"/>
    <w:rsid w:val="1E1FFC0F"/>
    <w:rsid w:val="1E3F982C"/>
    <w:rsid w:val="1E641505"/>
    <w:rsid w:val="1E7EA419"/>
    <w:rsid w:val="1E89409D"/>
    <w:rsid w:val="1E91CF4A"/>
    <w:rsid w:val="1E95C172"/>
    <w:rsid w:val="1EB2750A"/>
    <w:rsid w:val="1ECEFAEE"/>
    <w:rsid w:val="1EE5D2F1"/>
    <w:rsid w:val="1EFC59E6"/>
    <w:rsid w:val="1F02DE6F"/>
    <w:rsid w:val="1F099E32"/>
    <w:rsid w:val="1F21269D"/>
    <w:rsid w:val="1F29F417"/>
    <w:rsid w:val="1F2ABC77"/>
    <w:rsid w:val="1F2AFD9C"/>
    <w:rsid w:val="1F435609"/>
    <w:rsid w:val="1F5A28ED"/>
    <w:rsid w:val="1F8EB22F"/>
    <w:rsid w:val="1FABED79"/>
    <w:rsid w:val="1FB15C86"/>
    <w:rsid w:val="1FB714A0"/>
    <w:rsid w:val="1FBA137B"/>
    <w:rsid w:val="1FC2B539"/>
    <w:rsid w:val="1FDF4A68"/>
    <w:rsid w:val="1FE81E36"/>
    <w:rsid w:val="1FEEDE31"/>
    <w:rsid w:val="1FF3189D"/>
    <w:rsid w:val="2009FE5B"/>
    <w:rsid w:val="2014A26D"/>
    <w:rsid w:val="20306C8E"/>
    <w:rsid w:val="204EFD2E"/>
    <w:rsid w:val="204F3072"/>
    <w:rsid w:val="208989F1"/>
    <w:rsid w:val="208B2A55"/>
    <w:rsid w:val="20941D21"/>
    <w:rsid w:val="2098137A"/>
    <w:rsid w:val="20A50B26"/>
    <w:rsid w:val="20AB5F43"/>
    <w:rsid w:val="20B87294"/>
    <w:rsid w:val="20D1664F"/>
    <w:rsid w:val="20D85407"/>
    <w:rsid w:val="20EEC8DB"/>
    <w:rsid w:val="20FF95F5"/>
    <w:rsid w:val="2104BFE1"/>
    <w:rsid w:val="21194935"/>
    <w:rsid w:val="213CAECE"/>
    <w:rsid w:val="21AD3522"/>
    <w:rsid w:val="21AFA2D2"/>
    <w:rsid w:val="21B148F9"/>
    <w:rsid w:val="21D92E84"/>
    <w:rsid w:val="21DD93F6"/>
    <w:rsid w:val="21E52163"/>
    <w:rsid w:val="21EBA52F"/>
    <w:rsid w:val="22073223"/>
    <w:rsid w:val="220D0C28"/>
    <w:rsid w:val="22173C67"/>
    <w:rsid w:val="222BDD78"/>
    <w:rsid w:val="222BE5DE"/>
    <w:rsid w:val="2239F265"/>
    <w:rsid w:val="223C275C"/>
    <w:rsid w:val="2244B5FF"/>
    <w:rsid w:val="227E8AC6"/>
    <w:rsid w:val="22861FD4"/>
    <w:rsid w:val="22A66CD4"/>
    <w:rsid w:val="22AE0D8D"/>
    <w:rsid w:val="22C3F1F2"/>
    <w:rsid w:val="22C59913"/>
    <w:rsid w:val="23212D5A"/>
    <w:rsid w:val="2352FE3E"/>
    <w:rsid w:val="235F7012"/>
    <w:rsid w:val="238D870A"/>
    <w:rsid w:val="2395E0FC"/>
    <w:rsid w:val="239F993C"/>
    <w:rsid w:val="23A5F0F1"/>
    <w:rsid w:val="23DFE7AC"/>
    <w:rsid w:val="23E86D00"/>
    <w:rsid w:val="23E8EB94"/>
    <w:rsid w:val="23F2FC2E"/>
    <w:rsid w:val="23F776D2"/>
    <w:rsid w:val="24132BA7"/>
    <w:rsid w:val="242FE1C8"/>
    <w:rsid w:val="2435410B"/>
    <w:rsid w:val="244BB970"/>
    <w:rsid w:val="2460D96A"/>
    <w:rsid w:val="246CDB53"/>
    <w:rsid w:val="247EA361"/>
    <w:rsid w:val="2490601A"/>
    <w:rsid w:val="249B716E"/>
    <w:rsid w:val="24A0BE5F"/>
    <w:rsid w:val="250D85C0"/>
    <w:rsid w:val="2514D689"/>
    <w:rsid w:val="25185C70"/>
    <w:rsid w:val="25699628"/>
    <w:rsid w:val="256E483E"/>
    <w:rsid w:val="25A2174F"/>
    <w:rsid w:val="25B6ADCA"/>
    <w:rsid w:val="25B96297"/>
    <w:rsid w:val="25DAB1FD"/>
    <w:rsid w:val="25FCA096"/>
    <w:rsid w:val="261EF2FE"/>
    <w:rsid w:val="2624DFD5"/>
    <w:rsid w:val="262DF4A0"/>
    <w:rsid w:val="26816758"/>
    <w:rsid w:val="26DEE7E8"/>
    <w:rsid w:val="26E615F1"/>
    <w:rsid w:val="26F188C3"/>
    <w:rsid w:val="26F94EDB"/>
    <w:rsid w:val="270B9E1C"/>
    <w:rsid w:val="271EA479"/>
    <w:rsid w:val="272B98E1"/>
    <w:rsid w:val="2731AB95"/>
    <w:rsid w:val="2758C298"/>
    <w:rsid w:val="27830121"/>
    <w:rsid w:val="27ADB5F8"/>
    <w:rsid w:val="27BC8EBF"/>
    <w:rsid w:val="27CAC7D9"/>
    <w:rsid w:val="27D5A88A"/>
    <w:rsid w:val="27E33A88"/>
    <w:rsid w:val="2806DF37"/>
    <w:rsid w:val="282AD6E0"/>
    <w:rsid w:val="282F0B3D"/>
    <w:rsid w:val="2844A6CA"/>
    <w:rsid w:val="28551853"/>
    <w:rsid w:val="2855E280"/>
    <w:rsid w:val="28611C3E"/>
    <w:rsid w:val="286D1D75"/>
    <w:rsid w:val="28707B60"/>
    <w:rsid w:val="28908896"/>
    <w:rsid w:val="289D3D2E"/>
    <w:rsid w:val="28A2CA33"/>
    <w:rsid w:val="28B48EB8"/>
    <w:rsid w:val="28C27967"/>
    <w:rsid w:val="28DDB163"/>
    <w:rsid w:val="28E0AF76"/>
    <w:rsid w:val="28EE9975"/>
    <w:rsid w:val="29122A9F"/>
    <w:rsid w:val="2922F1C7"/>
    <w:rsid w:val="2927CBA5"/>
    <w:rsid w:val="292BFACA"/>
    <w:rsid w:val="29467B75"/>
    <w:rsid w:val="29585EAC"/>
    <w:rsid w:val="29699521"/>
    <w:rsid w:val="296BA05D"/>
    <w:rsid w:val="29812004"/>
    <w:rsid w:val="29A37D60"/>
    <w:rsid w:val="29A80A4C"/>
    <w:rsid w:val="29AC9386"/>
    <w:rsid w:val="29BA04FB"/>
    <w:rsid w:val="29BF6C9A"/>
    <w:rsid w:val="29C353BA"/>
    <w:rsid w:val="29CB5DB4"/>
    <w:rsid w:val="29D2517E"/>
    <w:rsid w:val="29F40E6F"/>
    <w:rsid w:val="2A6A9F07"/>
    <w:rsid w:val="2A72C45C"/>
    <w:rsid w:val="2A73FC06"/>
    <w:rsid w:val="2A775F8E"/>
    <w:rsid w:val="2A7E1293"/>
    <w:rsid w:val="2A91ABEB"/>
    <w:rsid w:val="2AA57D2D"/>
    <w:rsid w:val="2AAF92D8"/>
    <w:rsid w:val="2AB00B3C"/>
    <w:rsid w:val="2AC0E52E"/>
    <w:rsid w:val="2AD30B2E"/>
    <w:rsid w:val="2AE9A267"/>
    <w:rsid w:val="2B02CB37"/>
    <w:rsid w:val="2B1C2176"/>
    <w:rsid w:val="2B43DAAD"/>
    <w:rsid w:val="2B4BADE9"/>
    <w:rsid w:val="2B688BA8"/>
    <w:rsid w:val="2B6EC010"/>
    <w:rsid w:val="2B73B5A1"/>
    <w:rsid w:val="2BE1FB3F"/>
    <w:rsid w:val="2BF863EB"/>
    <w:rsid w:val="2C0A71DD"/>
    <w:rsid w:val="2C2F9C08"/>
    <w:rsid w:val="2C3A44A8"/>
    <w:rsid w:val="2C63E962"/>
    <w:rsid w:val="2C7AF8FC"/>
    <w:rsid w:val="2C942159"/>
    <w:rsid w:val="2CC9C721"/>
    <w:rsid w:val="2CE0F26E"/>
    <w:rsid w:val="2CF41802"/>
    <w:rsid w:val="2D00AC0D"/>
    <w:rsid w:val="2D0A87C8"/>
    <w:rsid w:val="2D2C10D8"/>
    <w:rsid w:val="2D35D5E1"/>
    <w:rsid w:val="2D8D2479"/>
    <w:rsid w:val="2D91D3AD"/>
    <w:rsid w:val="2D942113"/>
    <w:rsid w:val="2DC05126"/>
    <w:rsid w:val="2DDAD46B"/>
    <w:rsid w:val="2DE149DF"/>
    <w:rsid w:val="2DE2FBD6"/>
    <w:rsid w:val="2E56F782"/>
    <w:rsid w:val="2E6DCE2C"/>
    <w:rsid w:val="2E94F6C1"/>
    <w:rsid w:val="2EBEA886"/>
    <w:rsid w:val="2EC498CF"/>
    <w:rsid w:val="2EC7F778"/>
    <w:rsid w:val="2EF3D48E"/>
    <w:rsid w:val="2EFB8DB1"/>
    <w:rsid w:val="2F15CB9F"/>
    <w:rsid w:val="2F2B9A7A"/>
    <w:rsid w:val="2F2FD138"/>
    <w:rsid w:val="2F359194"/>
    <w:rsid w:val="2F5DEDF4"/>
    <w:rsid w:val="2F687B95"/>
    <w:rsid w:val="2F6CF9F2"/>
    <w:rsid w:val="2F7C5818"/>
    <w:rsid w:val="2F912B26"/>
    <w:rsid w:val="2F922089"/>
    <w:rsid w:val="2F9F5914"/>
    <w:rsid w:val="2FA236BE"/>
    <w:rsid w:val="2FA79068"/>
    <w:rsid w:val="2FDD9F02"/>
    <w:rsid w:val="2FDFA9E8"/>
    <w:rsid w:val="2FF99DCA"/>
    <w:rsid w:val="3019113D"/>
    <w:rsid w:val="302318D7"/>
    <w:rsid w:val="304FEB8E"/>
    <w:rsid w:val="3054B6CC"/>
    <w:rsid w:val="30822299"/>
    <w:rsid w:val="3096376B"/>
    <w:rsid w:val="30975E12"/>
    <w:rsid w:val="30A4C62F"/>
    <w:rsid w:val="30ADE8B4"/>
    <w:rsid w:val="30D6B52B"/>
    <w:rsid w:val="30DAB134"/>
    <w:rsid w:val="30E04718"/>
    <w:rsid w:val="3121C7F3"/>
    <w:rsid w:val="31463CE9"/>
    <w:rsid w:val="3168CCD5"/>
    <w:rsid w:val="317716FD"/>
    <w:rsid w:val="3182761B"/>
    <w:rsid w:val="31920422"/>
    <w:rsid w:val="31D1224C"/>
    <w:rsid w:val="320534FE"/>
    <w:rsid w:val="32072262"/>
    <w:rsid w:val="320B56C8"/>
    <w:rsid w:val="32226B76"/>
    <w:rsid w:val="323A5889"/>
    <w:rsid w:val="326544D0"/>
    <w:rsid w:val="327BDF36"/>
    <w:rsid w:val="32838A97"/>
    <w:rsid w:val="329F22A1"/>
    <w:rsid w:val="32AB6609"/>
    <w:rsid w:val="32BFDFD0"/>
    <w:rsid w:val="32C86024"/>
    <w:rsid w:val="32E64BF0"/>
    <w:rsid w:val="3313CB47"/>
    <w:rsid w:val="3326452C"/>
    <w:rsid w:val="3360B0AC"/>
    <w:rsid w:val="3389AA25"/>
    <w:rsid w:val="33AFD62F"/>
    <w:rsid w:val="33C21BD3"/>
    <w:rsid w:val="33E3D014"/>
    <w:rsid w:val="33EC29C5"/>
    <w:rsid w:val="33EC46A7"/>
    <w:rsid w:val="33FC5578"/>
    <w:rsid w:val="34011531"/>
    <w:rsid w:val="340902B7"/>
    <w:rsid w:val="34198D2A"/>
    <w:rsid w:val="3456FEEC"/>
    <w:rsid w:val="3460227D"/>
    <w:rsid w:val="347EA5AF"/>
    <w:rsid w:val="34860AE1"/>
    <w:rsid w:val="349A9857"/>
    <w:rsid w:val="34AB839F"/>
    <w:rsid w:val="34BC212A"/>
    <w:rsid w:val="34D61317"/>
    <w:rsid w:val="34D84577"/>
    <w:rsid w:val="34E110CA"/>
    <w:rsid w:val="351B3D2B"/>
    <w:rsid w:val="353FF7F0"/>
    <w:rsid w:val="35502829"/>
    <w:rsid w:val="3566A71A"/>
    <w:rsid w:val="356F0BA0"/>
    <w:rsid w:val="35A4D318"/>
    <w:rsid w:val="35A9D3D5"/>
    <w:rsid w:val="35B620AA"/>
    <w:rsid w:val="35B8BFA6"/>
    <w:rsid w:val="35BA3E8E"/>
    <w:rsid w:val="35BB2BD7"/>
    <w:rsid w:val="35BC77CF"/>
    <w:rsid w:val="35D8B68C"/>
    <w:rsid w:val="3608444E"/>
    <w:rsid w:val="361D87DE"/>
    <w:rsid w:val="363B4FBC"/>
    <w:rsid w:val="364CE086"/>
    <w:rsid w:val="365CAE78"/>
    <w:rsid w:val="367DD44E"/>
    <w:rsid w:val="368258E6"/>
    <w:rsid w:val="36872A71"/>
    <w:rsid w:val="36A50ACB"/>
    <w:rsid w:val="36C4F06A"/>
    <w:rsid w:val="36D0E7D6"/>
    <w:rsid w:val="36DC8BC9"/>
    <w:rsid w:val="36FD7370"/>
    <w:rsid w:val="371CD19A"/>
    <w:rsid w:val="3729C1FF"/>
    <w:rsid w:val="374854B6"/>
    <w:rsid w:val="3769704C"/>
    <w:rsid w:val="37DFBD49"/>
    <w:rsid w:val="37E3C1B7"/>
    <w:rsid w:val="38110994"/>
    <w:rsid w:val="3812F76B"/>
    <w:rsid w:val="3827391A"/>
    <w:rsid w:val="38413A6E"/>
    <w:rsid w:val="386C7143"/>
    <w:rsid w:val="3885DF2C"/>
    <w:rsid w:val="38A30211"/>
    <w:rsid w:val="38A4EB0E"/>
    <w:rsid w:val="38AAE281"/>
    <w:rsid w:val="38B16E96"/>
    <w:rsid w:val="38B5143B"/>
    <w:rsid w:val="38C5CF8B"/>
    <w:rsid w:val="38D23067"/>
    <w:rsid w:val="38D48654"/>
    <w:rsid w:val="38EBDBAF"/>
    <w:rsid w:val="38F038F6"/>
    <w:rsid w:val="390038D3"/>
    <w:rsid w:val="39143A97"/>
    <w:rsid w:val="392CECE1"/>
    <w:rsid w:val="3959DE2D"/>
    <w:rsid w:val="3993FA8C"/>
    <w:rsid w:val="39B9F45D"/>
    <w:rsid w:val="39C19230"/>
    <w:rsid w:val="39CE8B9A"/>
    <w:rsid w:val="39F979D2"/>
    <w:rsid w:val="39FA6193"/>
    <w:rsid w:val="3A18DB0F"/>
    <w:rsid w:val="3A22783A"/>
    <w:rsid w:val="3A61C7F7"/>
    <w:rsid w:val="3A68285E"/>
    <w:rsid w:val="3A7056B5"/>
    <w:rsid w:val="3A78443B"/>
    <w:rsid w:val="3A988B87"/>
    <w:rsid w:val="3AC8FADE"/>
    <w:rsid w:val="3ADFEDA0"/>
    <w:rsid w:val="3AE5FA19"/>
    <w:rsid w:val="3AFC374D"/>
    <w:rsid w:val="3B29307B"/>
    <w:rsid w:val="3B3D71B1"/>
    <w:rsid w:val="3B5BF321"/>
    <w:rsid w:val="3B659AF3"/>
    <w:rsid w:val="3B6BD85E"/>
    <w:rsid w:val="3B9FEBF8"/>
    <w:rsid w:val="3BA47D10"/>
    <w:rsid w:val="3BC22336"/>
    <w:rsid w:val="3BC29493"/>
    <w:rsid w:val="3BCCC0E3"/>
    <w:rsid w:val="3BD6151A"/>
    <w:rsid w:val="3BDC5A73"/>
    <w:rsid w:val="3C182B79"/>
    <w:rsid w:val="3C397CAE"/>
    <w:rsid w:val="3C3EA7B3"/>
    <w:rsid w:val="3C698EB3"/>
    <w:rsid w:val="3C86A556"/>
    <w:rsid w:val="3C9A66C8"/>
    <w:rsid w:val="3CC06321"/>
    <w:rsid w:val="3CC0752B"/>
    <w:rsid w:val="3CC1A41B"/>
    <w:rsid w:val="3CCD16D7"/>
    <w:rsid w:val="3CE3006A"/>
    <w:rsid w:val="3CFD9A2B"/>
    <w:rsid w:val="3D249E2E"/>
    <w:rsid w:val="3D24B2C0"/>
    <w:rsid w:val="3D350883"/>
    <w:rsid w:val="3D47DA2A"/>
    <w:rsid w:val="3D565F70"/>
    <w:rsid w:val="3D571A25"/>
    <w:rsid w:val="3D73BC29"/>
    <w:rsid w:val="3D905863"/>
    <w:rsid w:val="3D925BEA"/>
    <w:rsid w:val="3D94C621"/>
    <w:rsid w:val="3DA22959"/>
    <w:rsid w:val="3DDDC63B"/>
    <w:rsid w:val="3DED1187"/>
    <w:rsid w:val="3DF032D9"/>
    <w:rsid w:val="3E096DC5"/>
    <w:rsid w:val="3E203CB3"/>
    <w:rsid w:val="3E2CBB05"/>
    <w:rsid w:val="3E2DB6BA"/>
    <w:rsid w:val="3E2EA2EF"/>
    <w:rsid w:val="3E35E623"/>
    <w:rsid w:val="3E70E155"/>
    <w:rsid w:val="3E7C9D19"/>
    <w:rsid w:val="3E9F7D70"/>
    <w:rsid w:val="3EA6CC34"/>
    <w:rsid w:val="3EABB7A0"/>
    <w:rsid w:val="3EF9C3F8"/>
    <w:rsid w:val="3F0C7351"/>
    <w:rsid w:val="3F269D2B"/>
    <w:rsid w:val="3F2AA1D5"/>
    <w:rsid w:val="3F4BB55E"/>
    <w:rsid w:val="3F5232E1"/>
    <w:rsid w:val="3F549E61"/>
    <w:rsid w:val="3F5893D1"/>
    <w:rsid w:val="3F5B2FDE"/>
    <w:rsid w:val="3F882C24"/>
    <w:rsid w:val="3FA501E2"/>
    <w:rsid w:val="3FA87504"/>
    <w:rsid w:val="3FAF6B83"/>
    <w:rsid w:val="3FC82C4E"/>
    <w:rsid w:val="3FEAC781"/>
    <w:rsid w:val="3FF9F621"/>
    <w:rsid w:val="401E3B89"/>
    <w:rsid w:val="4024C667"/>
    <w:rsid w:val="40788568"/>
    <w:rsid w:val="4091D40A"/>
    <w:rsid w:val="40C85E5B"/>
    <w:rsid w:val="40C92231"/>
    <w:rsid w:val="410809FD"/>
    <w:rsid w:val="410FB63F"/>
    <w:rsid w:val="4142E8E0"/>
    <w:rsid w:val="415EDFF5"/>
    <w:rsid w:val="4176A05B"/>
    <w:rsid w:val="41E0CAC3"/>
    <w:rsid w:val="41EAD92A"/>
    <w:rsid w:val="41F62D0E"/>
    <w:rsid w:val="42066FB6"/>
    <w:rsid w:val="42381FAA"/>
    <w:rsid w:val="424476F5"/>
    <w:rsid w:val="42859F6F"/>
    <w:rsid w:val="42886280"/>
    <w:rsid w:val="42898C7E"/>
    <w:rsid w:val="4290C44C"/>
    <w:rsid w:val="429A3CBA"/>
    <w:rsid w:val="429C1FDC"/>
    <w:rsid w:val="42DEDBE1"/>
    <w:rsid w:val="42E07682"/>
    <w:rsid w:val="42E13CBB"/>
    <w:rsid w:val="42E64899"/>
    <w:rsid w:val="432451C0"/>
    <w:rsid w:val="433378A9"/>
    <w:rsid w:val="43437945"/>
    <w:rsid w:val="434F8079"/>
    <w:rsid w:val="435066AA"/>
    <w:rsid w:val="43569BD1"/>
    <w:rsid w:val="435DF0B6"/>
    <w:rsid w:val="43739573"/>
    <w:rsid w:val="43800216"/>
    <w:rsid w:val="4389E484"/>
    <w:rsid w:val="438A7BFC"/>
    <w:rsid w:val="43934224"/>
    <w:rsid w:val="43B05A51"/>
    <w:rsid w:val="43BDA1B6"/>
    <w:rsid w:val="43D8E317"/>
    <w:rsid w:val="43F94B8D"/>
    <w:rsid w:val="43F96484"/>
    <w:rsid w:val="440A1501"/>
    <w:rsid w:val="440C6576"/>
    <w:rsid w:val="4432FB79"/>
    <w:rsid w:val="443BC381"/>
    <w:rsid w:val="4456846E"/>
    <w:rsid w:val="4465E29A"/>
    <w:rsid w:val="4480A403"/>
    <w:rsid w:val="44841426"/>
    <w:rsid w:val="44871647"/>
    <w:rsid w:val="44A312A7"/>
    <w:rsid w:val="44A8FC35"/>
    <w:rsid w:val="44DD6F2F"/>
    <w:rsid w:val="44FD04EF"/>
    <w:rsid w:val="451F5D83"/>
    <w:rsid w:val="452AF1F6"/>
    <w:rsid w:val="45552887"/>
    <w:rsid w:val="45612E0D"/>
    <w:rsid w:val="45613E5D"/>
    <w:rsid w:val="4573599D"/>
    <w:rsid w:val="45A44D09"/>
    <w:rsid w:val="45D27DE8"/>
    <w:rsid w:val="4616FC41"/>
    <w:rsid w:val="461DFE64"/>
    <w:rsid w:val="461EB300"/>
    <w:rsid w:val="4628F242"/>
    <w:rsid w:val="464B8F14"/>
    <w:rsid w:val="4653403A"/>
    <w:rsid w:val="465B8D95"/>
    <w:rsid w:val="46713D57"/>
    <w:rsid w:val="467B3D74"/>
    <w:rsid w:val="469310D3"/>
    <w:rsid w:val="46D8F819"/>
    <w:rsid w:val="46E5AE6E"/>
    <w:rsid w:val="46FB8A08"/>
    <w:rsid w:val="4718C7C1"/>
    <w:rsid w:val="47231D6C"/>
    <w:rsid w:val="473EDFA1"/>
    <w:rsid w:val="474641DE"/>
    <w:rsid w:val="475633A5"/>
    <w:rsid w:val="475B69CE"/>
    <w:rsid w:val="477B8711"/>
    <w:rsid w:val="477D9D5C"/>
    <w:rsid w:val="4784D96C"/>
    <w:rsid w:val="479758A3"/>
    <w:rsid w:val="47B32401"/>
    <w:rsid w:val="47D1DAAE"/>
    <w:rsid w:val="47D75BAD"/>
    <w:rsid w:val="47E9A7F3"/>
    <w:rsid w:val="47EDBF16"/>
    <w:rsid w:val="47EE3CE6"/>
    <w:rsid w:val="48032CA7"/>
    <w:rsid w:val="4816BA76"/>
    <w:rsid w:val="482A96A6"/>
    <w:rsid w:val="4841F89E"/>
    <w:rsid w:val="48495408"/>
    <w:rsid w:val="4862535B"/>
    <w:rsid w:val="486CFC56"/>
    <w:rsid w:val="48770E48"/>
    <w:rsid w:val="48774ACC"/>
    <w:rsid w:val="487FAAEE"/>
    <w:rsid w:val="4897A8D1"/>
    <w:rsid w:val="48A69B63"/>
    <w:rsid w:val="48B49822"/>
    <w:rsid w:val="48E4071F"/>
    <w:rsid w:val="48EC35D3"/>
    <w:rsid w:val="48ECEDDD"/>
    <w:rsid w:val="4923D3FB"/>
    <w:rsid w:val="4936179F"/>
    <w:rsid w:val="499D4951"/>
    <w:rsid w:val="49F92CEF"/>
    <w:rsid w:val="4A105C74"/>
    <w:rsid w:val="4A2A5209"/>
    <w:rsid w:val="4A7FDEA4"/>
    <w:rsid w:val="4A9441BD"/>
    <w:rsid w:val="4AC9949F"/>
    <w:rsid w:val="4AE09BBA"/>
    <w:rsid w:val="4AE3467F"/>
    <w:rsid w:val="4AE52E46"/>
    <w:rsid w:val="4AE6F92A"/>
    <w:rsid w:val="4AE712A3"/>
    <w:rsid w:val="4AF37F57"/>
    <w:rsid w:val="4AF6053F"/>
    <w:rsid w:val="4B2956BB"/>
    <w:rsid w:val="4B3AFB65"/>
    <w:rsid w:val="4B4AEDCA"/>
    <w:rsid w:val="4B63423F"/>
    <w:rsid w:val="4B701AFD"/>
    <w:rsid w:val="4B7D47F6"/>
    <w:rsid w:val="4B9F408E"/>
    <w:rsid w:val="4BA71519"/>
    <w:rsid w:val="4BAE703B"/>
    <w:rsid w:val="4BEFC02B"/>
    <w:rsid w:val="4BF4E03A"/>
    <w:rsid w:val="4C04F29C"/>
    <w:rsid w:val="4C44DCB5"/>
    <w:rsid w:val="4C494079"/>
    <w:rsid w:val="4C52D3C7"/>
    <w:rsid w:val="4C95E903"/>
    <w:rsid w:val="4CA2C17B"/>
    <w:rsid w:val="4CA353CF"/>
    <w:rsid w:val="4CCDBF9F"/>
    <w:rsid w:val="4D0DBBFF"/>
    <w:rsid w:val="4D226F8A"/>
    <w:rsid w:val="4D5ADC10"/>
    <w:rsid w:val="4D651125"/>
    <w:rsid w:val="4D7538A1"/>
    <w:rsid w:val="4D7D256A"/>
    <w:rsid w:val="4D997A63"/>
    <w:rsid w:val="4D9CF7C3"/>
    <w:rsid w:val="4DE52D3E"/>
    <w:rsid w:val="4E0033A4"/>
    <w:rsid w:val="4E0E7825"/>
    <w:rsid w:val="4E21B1FE"/>
    <w:rsid w:val="4E331E5B"/>
    <w:rsid w:val="4E418269"/>
    <w:rsid w:val="4E50D723"/>
    <w:rsid w:val="4E5AB982"/>
    <w:rsid w:val="4E8C1206"/>
    <w:rsid w:val="4E8E8D93"/>
    <w:rsid w:val="4E9379FC"/>
    <w:rsid w:val="4E96571A"/>
    <w:rsid w:val="4ECC8910"/>
    <w:rsid w:val="4EEB0AC4"/>
    <w:rsid w:val="4F05C11C"/>
    <w:rsid w:val="4F080DF5"/>
    <w:rsid w:val="4F2DEE76"/>
    <w:rsid w:val="4F392FDD"/>
    <w:rsid w:val="4F3EE059"/>
    <w:rsid w:val="4F5AC843"/>
    <w:rsid w:val="4F60516E"/>
    <w:rsid w:val="4F6392C1"/>
    <w:rsid w:val="4F8E0958"/>
    <w:rsid w:val="4F8F52FA"/>
    <w:rsid w:val="4FA641E5"/>
    <w:rsid w:val="4FAC04A1"/>
    <w:rsid w:val="4FC085E2"/>
    <w:rsid w:val="4FC39B21"/>
    <w:rsid w:val="4FC846A9"/>
    <w:rsid w:val="4FF3CC5C"/>
    <w:rsid w:val="5000ED97"/>
    <w:rsid w:val="50133452"/>
    <w:rsid w:val="503C73BE"/>
    <w:rsid w:val="503CBEBE"/>
    <w:rsid w:val="5057054B"/>
    <w:rsid w:val="506ABAF7"/>
    <w:rsid w:val="5076627E"/>
    <w:rsid w:val="50B7BFF8"/>
    <w:rsid w:val="50EA033D"/>
    <w:rsid w:val="50FDA989"/>
    <w:rsid w:val="5100CEB2"/>
    <w:rsid w:val="5123BB2A"/>
    <w:rsid w:val="512C714D"/>
    <w:rsid w:val="513F424B"/>
    <w:rsid w:val="5143F1EE"/>
    <w:rsid w:val="516D310F"/>
    <w:rsid w:val="5191DEA8"/>
    <w:rsid w:val="51CCB5BE"/>
    <w:rsid w:val="51D45EB3"/>
    <w:rsid w:val="51E71CEB"/>
    <w:rsid w:val="520419E4"/>
    <w:rsid w:val="52384A01"/>
    <w:rsid w:val="52422EED"/>
    <w:rsid w:val="5242D5E8"/>
    <w:rsid w:val="5242EE9F"/>
    <w:rsid w:val="524961AD"/>
    <w:rsid w:val="524F760A"/>
    <w:rsid w:val="526EBF0D"/>
    <w:rsid w:val="52778E1F"/>
    <w:rsid w:val="5279A8E2"/>
    <w:rsid w:val="528A0F84"/>
    <w:rsid w:val="52A2CCBA"/>
    <w:rsid w:val="52DD3398"/>
    <w:rsid w:val="52F14C68"/>
    <w:rsid w:val="52F1CAD3"/>
    <w:rsid w:val="534C0A47"/>
    <w:rsid w:val="534F3D5B"/>
    <w:rsid w:val="5362587A"/>
    <w:rsid w:val="5370C27C"/>
    <w:rsid w:val="538B2FEC"/>
    <w:rsid w:val="53936359"/>
    <w:rsid w:val="53A26718"/>
    <w:rsid w:val="53CE377A"/>
    <w:rsid w:val="53F11AA8"/>
    <w:rsid w:val="53FC853E"/>
    <w:rsid w:val="53FF384F"/>
    <w:rsid w:val="541CB136"/>
    <w:rsid w:val="541F1FFE"/>
    <w:rsid w:val="542B9B32"/>
    <w:rsid w:val="544CB9E6"/>
    <w:rsid w:val="545630C2"/>
    <w:rsid w:val="547291D6"/>
    <w:rsid w:val="547A4C6F"/>
    <w:rsid w:val="549B9459"/>
    <w:rsid w:val="54A9E2DF"/>
    <w:rsid w:val="54C40F1F"/>
    <w:rsid w:val="54C5D42A"/>
    <w:rsid w:val="54D1EF68"/>
    <w:rsid w:val="54F979E6"/>
    <w:rsid w:val="5519E1F1"/>
    <w:rsid w:val="551F6DA0"/>
    <w:rsid w:val="55233862"/>
    <w:rsid w:val="5527847B"/>
    <w:rsid w:val="552F33BA"/>
    <w:rsid w:val="55339357"/>
    <w:rsid w:val="553E7CB9"/>
    <w:rsid w:val="555262DF"/>
    <w:rsid w:val="55588886"/>
    <w:rsid w:val="55723E14"/>
    <w:rsid w:val="55A68790"/>
    <w:rsid w:val="55B7F24F"/>
    <w:rsid w:val="55BE6FA1"/>
    <w:rsid w:val="55C843D2"/>
    <w:rsid w:val="55EFB8D7"/>
    <w:rsid w:val="55F4EE28"/>
    <w:rsid w:val="56462F68"/>
    <w:rsid w:val="566620F4"/>
    <w:rsid w:val="5671C59C"/>
    <w:rsid w:val="56844766"/>
    <w:rsid w:val="56B0A2D1"/>
    <w:rsid w:val="56EA3230"/>
    <w:rsid w:val="56EFA27D"/>
    <w:rsid w:val="56F86644"/>
    <w:rsid w:val="5700CAD3"/>
    <w:rsid w:val="5720D13A"/>
    <w:rsid w:val="57284402"/>
    <w:rsid w:val="5730F913"/>
    <w:rsid w:val="573584CD"/>
    <w:rsid w:val="5751136D"/>
    <w:rsid w:val="575BB560"/>
    <w:rsid w:val="578551A3"/>
    <w:rsid w:val="578F0F23"/>
    <w:rsid w:val="579B13B3"/>
    <w:rsid w:val="579EBC4A"/>
    <w:rsid w:val="57C8CA5A"/>
    <w:rsid w:val="57CDE8EC"/>
    <w:rsid w:val="57E14595"/>
    <w:rsid w:val="57F9CCBB"/>
    <w:rsid w:val="57FA8599"/>
    <w:rsid w:val="58073683"/>
    <w:rsid w:val="583BB1D7"/>
    <w:rsid w:val="5851B92C"/>
    <w:rsid w:val="58533560"/>
    <w:rsid w:val="586B511E"/>
    <w:rsid w:val="5899B958"/>
    <w:rsid w:val="589B274D"/>
    <w:rsid w:val="589F4070"/>
    <w:rsid w:val="58C82B23"/>
    <w:rsid w:val="58EF7D83"/>
    <w:rsid w:val="58F78097"/>
    <w:rsid w:val="591F8941"/>
    <w:rsid w:val="5920CE61"/>
    <w:rsid w:val="595991FE"/>
    <w:rsid w:val="5980901C"/>
    <w:rsid w:val="59906F51"/>
    <w:rsid w:val="5993042E"/>
    <w:rsid w:val="599DDAF8"/>
    <w:rsid w:val="59B4FE24"/>
    <w:rsid w:val="59E48C59"/>
    <w:rsid w:val="59F87F55"/>
    <w:rsid w:val="59FC1FC0"/>
    <w:rsid w:val="59FF181F"/>
    <w:rsid w:val="5A115C0D"/>
    <w:rsid w:val="5A1AD17B"/>
    <w:rsid w:val="5A2D04C6"/>
    <w:rsid w:val="5A359082"/>
    <w:rsid w:val="5A3CB36B"/>
    <w:rsid w:val="5A4F5843"/>
    <w:rsid w:val="5A76C948"/>
    <w:rsid w:val="5A8391EE"/>
    <w:rsid w:val="5A9767D5"/>
    <w:rsid w:val="5A9C57B0"/>
    <w:rsid w:val="5AA16025"/>
    <w:rsid w:val="5ABC4FCC"/>
    <w:rsid w:val="5AC236B6"/>
    <w:rsid w:val="5AC44B1E"/>
    <w:rsid w:val="5AC93A67"/>
    <w:rsid w:val="5AD65D0C"/>
    <w:rsid w:val="5ADAF02E"/>
    <w:rsid w:val="5AE8A931"/>
    <w:rsid w:val="5AEDF32F"/>
    <w:rsid w:val="5B037E0B"/>
    <w:rsid w:val="5B137E4E"/>
    <w:rsid w:val="5B1D45A0"/>
    <w:rsid w:val="5B24A827"/>
    <w:rsid w:val="5B3246C5"/>
    <w:rsid w:val="5B5F5312"/>
    <w:rsid w:val="5B7BC052"/>
    <w:rsid w:val="5B8C7EC4"/>
    <w:rsid w:val="5BA825D6"/>
    <w:rsid w:val="5BC154CC"/>
    <w:rsid w:val="5BD31046"/>
    <w:rsid w:val="5BDE9395"/>
    <w:rsid w:val="5C2F2159"/>
    <w:rsid w:val="5C52CFA7"/>
    <w:rsid w:val="5C80D84C"/>
    <w:rsid w:val="5C80F47E"/>
    <w:rsid w:val="5CAEDF71"/>
    <w:rsid w:val="5CCDFC40"/>
    <w:rsid w:val="5CDBA109"/>
    <w:rsid w:val="5CFE67D0"/>
    <w:rsid w:val="5D29B1C1"/>
    <w:rsid w:val="5D6026E5"/>
    <w:rsid w:val="5D7037A5"/>
    <w:rsid w:val="5D7ADF57"/>
    <w:rsid w:val="5D8E0BAA"/>
    <w:rsid w:val="5D942385"/>
    <w:rsid w:val="5DB9767D"/>
    <w:rsid w:val="5DCC638A"/>
    <w:rsid w:val="5E013798"/>
    <w:rsid w:val="5E1CE444"/>
    <w:rsid w:val="5E234B92"/>
    <w:rsid w:val="5E76562A"/>
    <w:rsid w:val="5EB6C727"/>
    <w:rsid w:val="5ED3A8E2"/>
    <w:rsid w:val="5EE33663"/>
    <w:rsid w:val="5F01ED83"/>
    <w:rsid w:val="5F1A2D8A"/>
    <w:rsid w:val="5F3B3941"/>
    <w:rsid w:val="5F3CDF8B"/>
    <w:rsid w:val="5F4C4C04"/>
    <w:rsid w:val="5F5270DB"/>
    <w:rsid w:val="5F5E4729"/>
    <w:rsid w:val="5F62406B"/>
    <w:rsid w:val="5F8CA018"/>
    <w:rsid w:val="5FB390D2"/>
    <w:rsid w:val="5FD4B2D0"/>
    <w:rsid w:val="6007EA79"/>
    <w:rsid w:val="600D93E3"/>
    <w:rsid w:val="604202FD"/>
    <w:rsid w:val="604BAFD6"/>
    <w:rsid w:val="60606BC6"/>
    <w:rsid w:val="607C307A"/>
    <w:rsid w:val="60A04F8D"/>
    <w:rsid w:val="60B9F8F9"/>
    <w:rsid w:val="60D78D38"/>
    <w:rsid w:val="60DF00F3"/>
    <w:rsid w:val="60E6BB1B"/>
    <w:rsid w:val="60F0B54C"/>
    <w:rsid w:val="6100136A"/>
    <w:rsid w:val="6123EB05"/>
    <w:rsid w:val="612D2D95"/>
    <w:rsid w:val="61485A21"/>
    <w:rsid w:val="614B664D"/>
    <w:rsid w:val="61549360"/>
    <w:rsid w:val="61659C45"/>
    <w:rsid w:val="6166AA5E"/>
    <w:rsid w:val="617A4B23"/>
    <w:rsid w:val="61800977"/>
    <w:rsid w:val="61DCCC45"/>
    <w:rsid w:val="61E8930D"/>
    <w:rsid w:val="61F17DB2"/>
    <w:rsid w:val="61F31528"/>
    <w:rsid w:val="61F4B443"/>
    <w:rsid w:val="62048B7F"/>
    <w:rsid w:val="621C3CA6"/>
    <w:rsid w:val="6277F47D"/>
    <w:rsid w:val="628454AA"/>
    <w:rsid w:val="6293A636"/>
    <w:rsid w:val="62A45AF7"/>
    <w:rsid w:val="62AC1DD2"/>
    <w:rsid w:val="62B3C561"/>
    <w:rsid w:val="62B6F79C"/>
    <w:rsid w:val="62C7F8CB"/>
    <w:rsid w:val="630E830B"/>
    <w:rsid w:val="63174B94"/>
    <w:rsid w:val="631FA107"/>
    <w:rsid w:val="633DDE87"/>
    <w:rsid w:val="635675A6"/>
    <w:rsid w:val="6371359A"/>
    <w:rsid w:val="639701BC"/>
    <w:rsid w:val="63C7291E"/>
    <w:rsid w:val="63ECCB0C"/>
    <w:rsid w:val="640C2BC2"/>
    <w:rsid w:val="6416D90A"/>
    <w:rsid w:val="643D92D9"/>
    <w:rsid w:val="644059BA"/>
    <w:rsid w:val="644CCF62"/>
    <w:rsid w:val="64566143"/>
    <w:rsid w:val="64698BA3"/>
    <w:rsid w:val="647C4AA5"/>
    <w:rsid w:val="6489F15F"/>
    <w:rsid w:val="649D3D07"/>
    <w:rsid w:val="64C39408"/>
    <w:rsid w:val="64C9B1A8"/>
    <w:rsid w:val="64CA778C"/>
    <w:rsid w:val="64CAC873"/>
    <w:rsid w:val="64D11538"/>
    <w:rsid w:val="650C14E6"/>
    <w:rsid w:val="650FB04B"/>
    <w:rsid w:val="6519B47D"/>
    <w:rsid w:val="652608AB"/>
    <w:rsid w:val="65264C89"/>
    <w:rsid w:val="652D8884"/>
    <w:rsid w:val="6532E0CA"/>
    <w:rsid w:val="6565C801"/>
    <w:rsid w:val="65A936A3"/>
    <w:rsid w:val="65B75167"/>
    <w:rsid w:val="65D1FFD3"/>
    <w:rsid w:val="6600162D"/>
    <w:rsid w:val="6605EB9E"/>
    <w:rsid w:val="661A9867"/>
    <w:rsid w:val="66261A11"/>
    <w:rsid w:val="66391A77"/>
    <w:rsid w:val="66436287"/>
    <w:rsid w:val="665D1965"/>
    <w:rsid w:val="665E61A6"/>
    <w:rsid w:val="666070ED"/>
    <w:rsid w:val="668BC710"/>
    <w:rsid w:val="66C4FE35"/>
    <w:rsid w:val="67126A37"/>
    <w:rsid w:val="67175526"/>
    <w:rsid w:val="6753EE21"/>
    <w:rsid w:val="679A4742"/>
    <w:rsid w:val="67A42446"/>
    <w:rsid w:val="67B2FB34"/>
    <w:rsid w:val="67C37C91"/>
    <w:rsid w:val="67C84967"/>
    <w:rsid w:val="67F3A066"/>
    <w:rsid w:val="6813A58D"/>
    <w:rsid w:val="681C137E"/>
    <w:rsid w:val="686FBAE4"/>
    <w:rsid w:val="6873A7F5"/>
    <w:rsid w:val="68A050DA"/>
    <w:rsid w:val="68A5B901"/>
    <w:rsid w:val="68C10FD0"/>
    <w:rsid w:val="68C976C0"/>
    <w:rsid w:val="6900925F"/>
    <w:rsid w:val="691192DB"/>
    <w:rsid w:val="691D4860"/>
    <w:rsid w:val="6936C39A"/>
    <w:rsid w:val="69642F0A"/>
    <w:rsid w:val="69772074"/>
    <w:rsid w:val="6980E7A8"/>
    <w:rsid w:val="698976F0"/>
    <w:rsid w:val="698C63A8"/>
    <w:rsid w:val="69A9FC4D"/>
    <w:rsid w:val="69B3574B"/>
    <w:rsid w:val="69B691A4"/>
    <w:rsid w:val="69C295C9"/>
    <w:rsid w:val="69D3A60D"/>
    <w:rsid w:val="69E77B18"/>
    <w:rsid w:val="6A1CFAB6"/>
    <w:rsid w:val="6A47F4F9"/>
    <w:rsid w:val="6A518F32"/>
    <w:rsid w:val="6A5905CA"/>
    <w:rsid w:val="6A65E33A"/>
    <w:rsid w:val="6A6FBD9F"/>
    <w:rsid w:val="6A7C6CDE"/>
    <w:rsid w:val="6AA3E21F"/>
    <w:rsid w:val="6AAB6AE6"/>
    <w:rsid w:val="6AC05835"/>
    <w:rsid w:val="6B08A8E4"/>
    <w:rsid w:val="6B2F3CD1"/>
    <w:rsid w:val="6B53845D"/>
    <w:rsid w:val="6B833281"/>
    <w:rsid w:val="6B8AA081"/>
    <w:rsid w:val="6B8B8932"/>
    <w:rsid w:val="6B9E9883"/>
    <w:rsid w:val="6BA8910E"/>
    <w:rsid w:val="6BAA94FF"/>
    <w:rsid w:val="6BF792BA"/>
    <w:rsid w:val="6BF9F990"/>
    <w:rsid w:val="6C1DDB6F"/>
    <w:rsid w:val="6C43D832"/>
    <w:rsid w:val="6C7E62C5"/>
    <w:rsid w:val="6C8F6D62"/>
    <w:rsid w:val="6C9276DC"/>
    <w:rsid w:val="6CB82DC5"/>
    <w:rsid w:val="6CBB22EF"/>
    <w:rsid w:val="6CC4BBAA"/>
    <w:rsid w:val="6CDBDEB1"/>
    <w:rsid w:val="6CF50CE9"/>
    <w:rsid w:val="6D09A616"/>
    <w:rsid w:val="6D4C3B3C"/>
    <w:rsid w:val="6D507684"/>
    <w:rsid w:val="6D5B0412"/>
    <w:rsid w:val="6D6EB454"/>
    <w:rsid w:val="6D84B7F0"/>
    <w:rsid w:val="6D87D693"/>
    <w:rsid w:val="6D95141B"/>
    <w:rsid w:val="6DA8AA6B"/>
    <w:rsid w:val="6DAA8A87"/>
    <w:rsid w:val="6DB7DDAC"/>
    <w:rsid w:val="6DC9BC83"/>
    <w:rsid w:val="6DD284FF"/>
    <w:rsid w:val="6E4C7451"/>
    <w:rsid w:val="6E7A3FC0"/>
    <w:rsid w:val="6E99709D"/>
    <w:rsid w:val="6EBA41BF"/>
    <w:rsid w:val="6EBD4BDF"/>
    <w:rsid w:val="6EC81373"/>
    <w:rsid w:val="6EDC7444"/>
    <w:rsid w:val="6EDF2407"/>
    <w:rsid w:val="6EE085C3"/>
    <w:rsid w:val="6EF4EAB8"/>
    <w:rsid w:val="6F0312C7"/>
    <w:rsid w:val="6F15D05A"/>
    <w:rsid w:val="6F1D6DB0"/>
    <w:rsid w:val="6F24F8D7"/>
    <w:rsid w:val="6F265137"/>
    <w:rsid w:val="6F33EDE2"/>
    <w:rsid w:val="6F3C52B8"/>
    <w:rsid w:val="6F3D1BB4"/>
    <w:rsid w:val="6F48B6C7"/>
    <w:rsid w:val="6F64B7F4"/>
    <w:rsid w:val="6F788232"/>
    <w:rsid w:val="6F882972"/>
    <w:rsid w:val="6FAF730D"/>
    <w:rsid w:val="6FAFD017"/>
    <w:rsid w:val="6FB22736"/>
    <w:rsid w:val="6FB5B566"/>
    <w:rsid w:val="70038FEA"/>
    <w:rsid w:val="70258BD9"/>
    <w:rsid w:val="702A29DA"/>
    <w:rsid w:val="7056B965"/>
    <w:rsid w:val="706944B2"/>
    <w:rsid w:val="706AD3FC"/>
    <w:rsid w:val="706E1349"/>
    <w:rsid w:val="708C8ECE"/>
    <w:rsid w:val="70CAF736"/>
    <w:rsid w:val="70CC0FC6"/>
    <w:rsid w:val="7104A3E2"/>
    <w:rsid w:val="71378C5C"/>
    <w:rsid w:val="7150696D"/>
    <w:rsid w:val="7163DA59"/>
    <w:rsid w:val="717BE924"/>
    <w:rsid w:val="717DA364"/>
    <w:rsid w:val="71A5CB20"/>
    <w:rsid w:val="71AFA8C0"/>
    <w:rsid w:val="71D53A6B"/>
    <w:rsid w:val="72035F7D"/>
    <w:rsid w:val="7210AD31"/>
    <w:rsid w:val="72159FA0"/>
    <w:rsid w:val="7217BCC6"/>
    <w:rsid w:val="72365CF0"/>
    <w:rsid w:val="7250221B"/>
    <w:rsid w:val="72663507"/>
    <w:rsid w:val="726B5309"/>
    <w:rsid w:val="72712625"/>
    <w:rsid w:val="727E0F09"/>
    <w:rsid w:val="72805BE0"/>
    <w:rsid w:val="72BF4372"/>
    <w:rsid w:val="731B9D0F"/>
    <w:rsid w:val="73314B0B"/>
    <w:rsid w:val="733BE5EF"/>
    <w:rsid w:val="73458462"/>
    <w:rsid w:val="7362847F"/>
    <w:rsid w:val="7369B6B7"/>
    <w:rsid w:val="736E9638"/>
    <w:rsid w:val="73A6F658"/>
    <w:rsid w:val="73C368BC"/>
    <w:rsid w:val="73C42F90"/>
    <w:rsid w:val="73D2CBDC"/>
    <w:rsid w:val="73F63AA5"/>
    <w:rsid w:val="740E5696"/>
    <w:rsid w:val="74213251"/>
    <w:rsid w:val="742B5226"/>
    <w:rsid w:val="7430B936"/>
    <w:rsid w:val="743FA0D7"/>
    <w:rsid w:val="74DCD19F"/>
    <w:rsid w:val="751914B7"/>
    <w:rsid w:val="75298376"/>
    <w:rsid w:val="752DE5B8"/>
    <w:rsid w:val="752EA5D6"/>
    <w:rsid w:val="757EB8EA"/>
    <w:rsid w:val="7581DC4B"/>
    <w:rsid w:val="758260E0"/>
    <w:rsid w:val="7591B800"/>
    <w:rsid w:val="7594EBEF"/>
    <w:rsid w:val="75B041C4"/>
    <w:rsid w:val="75D1679B"/>
    <w:rsid w:val="75DA828D"/>
    <w:rsid w:val="75F824A7"/>
    <w:rsid w:val="75FFF907"/>
    <w:rsid w:val="7601D795"/>
    <w:rsid w:val="760C8E1C"/>
    <w:rsid w:val="7610F22F"/>
    <w:rsid w:val="7612060D"/>
    <w:rsid w:val="7622D4E1"/>
    <w:rsid w:val="763C7A4D"/>
    <w:rsid w:val="7650778B"/>
    <w:rsid w:val="76684419"/>
    <w:rsid w:val="768C7E71"/>
    <w:rsid w:val="76B5B221"/>
    <w:rsid w:val="76B5E3FF"/>
    <w:rsid w:val="76CD7300"/>
    <w:rsid w:val="76DE808B"/>
    <w:rsid w:val="77322473"/>
    <w:rsid w:val="7751F781"/>
    <w:rsid w:val="77793034"/>
    <w:rsid w:val="777D64F1"/>
    <w:rsid w:val="779429AC"/>
    <w:rsid w:val="7795482B"/>
    <w:rsid w:val="77956FEB"/>
    <w:rsid w:val="77A1F0FB"/>
    <w:rsid w:val="77B8056D"/>
    <w:rsid w:val="77C59672"/>
    <w:rsid w:val="77CA79C0"/>
    <w:rsid w:val="77F21E95"/>
    <w:rsid w:val="78109BBD"/>
    <w:rsid w:val="7852CA31"/>
    <w:rsid w:val="787B471F"/>
    <w:rsid w:val="787D0577"/>
    <w:rsid w:val="78856438"/>
    <w:rsid w:val="78CB03CF"/>
    <w:rsid w:val="78FAE47E"/>
    <w:rsid w:val="7905CCAF"/>
    <w:rsid w:val="79131E98"/>
    <w:rsid w:val="7925414E"/>
    <w:rsid w:val="7927538D"/>
    <w:rsid w:val="792FA2EA"/>
    <w:rsid w:val="79303B4D"/>
    <w:rsid w:val="79322E9A"/>
    <w:rsid w:val="793FD748"/>
    <w:rsid w:val="79475124"/>
    <w:rsid w:val="79565553"/>
    <w:rsid w:val="795EF81A"/>
    <w:rsid w:val="796CC1B2"/>
    <w:rsid w:val="797355A3"/>
    <w:rsid w:val="798FCA66"/>
    <w:rsid w:val="79948693"/>
    <w:rsid w:val="799ED4ED"/>
    <w:rsid w:val="79B74BB4"/>
    <w:rsid w:val="79BC4DE3"/>
    <w:rsid w:val="79CBA0C6"/>
    <w:rsid w:val="79D7719C"/>
    <w:rsid w:val="79DE5A1C"/>
    <w:rsid w:val="79DE6F34"/>
    <w:rsid w:val="79FE62C1"/>
    <w:rsid w:val="7A076979"/>
    <w:rsid w:val="7A0EF186"/>
    <w:rsid w:val="7A27F721"/>
    <w:rsid w:val="7A37A2A9"/>
    <w:rsid w:val="7A3EE479"/>
    <w:rsid w:val="7A96A4EC"/>
    <w:rsid w:val="7AA2CF54"/>
    <w:rsid w:val="7AA5CA3C"/>
    <w:rsid w:val="7AA66E46"/>
    <w:rsid w:val="7AFB037C"/>
    <w:rsid w:val="7B0B9156"/>
    <w:rsid w:val="7B11677E"/>
    <w:rsid w:val="7B2A0B82"/>
    <w:rsid w:val="7B31BEDF"/>
    <w:rsid w:val="7B36357F"/>
    <w:rsid w:val="7B3C6BE3"/>
    <w:rsid w:val="7B566016"/>
    <w:rsid w:val="7B9F508C"/>
    <w:rsid w:val="7BA4DB94"/>
    <w:rsid w:val="7BFD3CEB"/>
    <w:rsid w:val="7C08F5E5"/>
    <w:rsid w:val="7C1E2B3D"/>
    <w:rsid w:val="7C3AC9D5"/>
    <w:rsid w:val="7C55D4E5"/>
    <w:rsid w:val="7C8033B3"/>
    <w:rsid w:val="7C902144"/>
    <w:rsid w:val="7CA4DB22"/>
    <w:rsid w:val="7CA80789"/>
    <w:rsid w:val="7CDAC648"/>
    <w:rsid w:val="7CE3D392"/>
    <w:rsid w:val="7D14881C"/>
    <w:rsid w:val="7D316A92"/>
    <w:rsid w:val="7D33565D"/>
    <w:rsid w:val="7D3C746C"/>
    <w:rsid w:val="7D41345A"/>
    <w:rsid w:val="7D5CC860"/>
    <w:rsid w:val="7D60098C"/>
    <w:rsid w:val="7D74CC3A"/>
    <w:rsid w:val="7D8B858D"/>
    <w:rsid w:val="7D9ABC7A"/>
    <w:rsid w:val="7DB13919"/>
    <w:rsid w:val="7DC93075"/>
    <w:rsid w:val="7DCEEEB2"/>
    <w:rsid w:val="7DD68B28"/>
    <w:rsid w:val="7E109E19"/>
    <w:rsid w:val="7E1C0414"/>
    <w:rsid w:val="7E2B9172"/>
    <w:rsid w:val="7E6090BD"/>
    <w:rsid w:val="7E62BF62"/>
    <w:rsid w:val="7E6E8BB5"/>
    <w:rsid w:val="7E81AB06"/>
    <w:rsid w:val="7E8874CC"/>
    <w:rsid w:val="7E8B09F3"/>
    <w:rsid w:val="7E8FBF06"/>
    <w:rsid w:val="7E987C85"/>
    <w:rsid w:val="7EB7EC12"/>
    <w:rsid w:val="7EC0F27B"/>
    <w:rsid w:val="7EE0A4CF"/>
    <w:rsid w:val="7EEE2E07"/>
    <w:rsid w:val="7F0B2FAB"/>
    <w:rsid w:val="7F2E659F"/>
    <w:rsid w:val="7F2ED64C"/>
    <w:rsid w:val="7F3239A7"/>
    <w:rsid w:val="7F44532A"/>
    <w:rsid w:val="7F5D2816"/>
    <w:rsid w:val="7F6848A6"/>
    <w:rsid w:val="7F90C059"/>
    <w:rsid w:val="7F958FDD"/>
    <w:rsid w:val="7FB11D4C"/>
    <w:rsid w:val="7FCA5909"/>
    <w:rsid w:val="7FCD7D4E"/>
    <w:rsid w:val="7FD327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3617DE"/>
  <w15:docId w15:val="{B86156C4-32DD-48CD-9633-75F4507A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4B05EC"/>
    <w:rPr>
      <w:rFonts w:ascii="Calibri" w:eastAsiaTheme="minorHAnsi" w:hAnsi="Calibri" w:cs="Calibri"/>
      <w:sz w:val="22"/>
      <w:szCs w:val="22"/>
      <w:lang w:eastAsia="en-US"/>
    </w:rPr>
  </w:style>
  <w:style w:type="paragraph" w:styleId="Heading1">
    <w:name w:val="heading 1"/>
    <w:next w:val="Body"/>
    <w:link w:val="Heading1Char"/>
    <w:uiPriority w:val="1"/>
    <w:qFormat/>
    <w:rsid w:val="00492F1D"/>
    <w:pPr>
      <w:keepNext/>
      <w:keepLines/>
      <w:spacing w:before="320" w:after="200" w:line="440" w:lineRule="atLeast"/>
      <w:outlineLvl w:val="0"/>
    </w:pPr>
    <w:rPr>
      <w:rFonts w:ascii="Verdana" w:eastAsia="MS Gothic" w:hAnsi="Verdana" w:cs="Arial"/>
      <w:bCs/>
      <w:color w:val="032833" w:themeColor="text1"/>
      <w:kern w:val="32"/>
      <w:sz w:val="40"/>
      <w:szCs w:val="40"/>
      <w:lang w:eastAsia="en-US"/>
    </w:rPr>
  </w:style>
  <w:style w:type="paragraph" w:styleId="Heading2">
    <w:name w:val="heading 2"/>
    <w:next w:val="Body"/>
    <w:link w:val="Heading2Char"/>
    <w:uiPriority w:val="1"/>
    <w:qFormat/>
    <w:rsid w:val="00492F1D"/>
    <w:pPr>
      <w:keepNext/>
      <w:keepLines/>
      <w:spacing w:before="280" w:after="120" w:line="360" w:lineRule="atLeast"/>
      <w:outlineLvl w:val="1"/>
    </w:pPr>
    <w:rPr>
      <w:rFonts w:ascii="Verdana" w:hAnsi="Verdana"/>
      <w:b/>
      <w:color w:val="032833" w:themeColor="text1"/>
      <w:sz w:val="32"/>
      <w:szCs w:val="28"/>
      <w:lang w:eastAsia="en-US"/>
    </w:rPr>
  </w:style>
  <w:style w:type="paragraph" w:styleId="Heading3">
    <w:name w:val="heading 3"/>
    <w:next w:val="Body"/>
    <w:link w:val="Heading3Char"/>
    <w:uiPriority w:val="1"/>
    <w:qFormat/>
    <w:rsid w:val="00492F1D"/>
    <w:pPr>
      <w:keepNext/>
      <w:keepLines/>
      <w:spacing w:before="280" w:after="120" w:line="320" w:lineRule="atLeast"/>
      <w:outlineLvl w:val="2"/>
    </w:pPr>
    <w:rPr>
      <w:rFonts w:ascii="Verdana" w:eastAsia="MS Gothic" w:hAnsi="Verdana"/>
      <w:bCs/>
      <w:color w:val="032833" w:themeColor="text1"/>
      <w:sz w:val="28"/>
      <w:szCs w:val="26"/>
      <w:lang w:eastAsia="en-US"/>
    </w:rPr>
  </w:style>
  <w:style w:type="paragraph" w:styleId="Heading4">
    <w:name w:val="heading 4"/>
    <w:next w:val="Body"/>
    <w:link w:val="Heading4Char"/>
    <w:uiPriority w:val="1"/>
    <w:qFormat/>
    <w:rsid w:val="00492F1D"/>
    <w:pPr>
      <w:keepNext/>
      <w:keepLines/>
      <w:spacing w:before="240" w:after="80" w:line="280" w:lineRule="atLeast"/>
      <w:outlineLvl w:val="3"/>
    </w:pPr>
    <w:rPr>
      <w:rFonts w:ascii="Verdana" w:eastAsia="MS Mincho" w:hAnsi="Verdana"/>
      <w:b/>
      <w:bCs/>
      <w:color w:val="032833" w:themeColor="text1"/>
      <w:sz w:val="24"/>
      <w:szCs w:val="22"/>
      <w:lang w:eastAsia="en-US"/>
    </w:rPr>
  </w:style>
  <w:style w:type="paragraph" w:styleId="Heading5">
    <w:name w:val="heading 5"/>
    <w:next w:val="Body"/>
    <w:link w:val="Heading5Char"/>
    <w:uiPriority w:val="98"/>
    <w:qFormat/>
    <w:rsid w:val="00A2103C"/>
    <w:pPr>
      <w:keepNext/>
      <w:keepLines/>
      <w:spacing w:before="240" w:after="80" w:line="240" w:lineRule="atLeast"/>
      <w:outlineLvl w:val="4"/>
    </w:pPr>
    <w:rPr>
      <w:rFonts w:ascii="Verdana" w:eastAsia="MS Mincho" w:hAnsi="Verdana"/>
      <w:b/>
      <w:bCs/>
      <w:iCs/>
      <w:color w:val="032833"/>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492F1D"/>
    <w:pPr>
      <w:spacing w:after="120" w:line="280" w:lineRule="atLeast"/>
    </w:pPr>
    <w:rPr>
      <w:rFonts w:ascii="Verdana" w:eastAsia="Times" w:hAnsi="Verdana"/>
      <w:sz w:val="21"/>
      <w:lang w:eastAsia="en-US"/>
    </w:rPr>
  </w:style>
  <w:style w:type="character" w:customStyle="1" w:styleId="Heading1Char">
    <w:name w:val="Heading 1 Char"/>
    <w:link w:val="Heading1"/>
    <w:uiPriority w:val="1"/>
    <w:rsid w:val="00492F1D"/>
    <w:rPr>
      <w:rFonts w:ascii="Verdana" w:eastAsia="MS Gothic" w:hAnsi="Verdana" w:cs="Arial"/>
      <w:bCs/>
      <w:color w:val="032833" w:themeColor="text1"/>
      <w:kern w:val="32"/>
      <w:sz w:val="40"/>
      <w:szCs w:val="40"/>
      <w:lang w:eastAsia="en-US"/>
    </w:rPr>
  </w:style>
  <w:style w:type="character" w:customStyle="1" w:styleId="Heading2Char">
    <w:name w:val="Heading 2 Char"/>
    <w:link w:val="Heading2"/>
    <w:uiPriority w:val="1"/>
    <w:rsid w:val="00492F1D"/>
    <w:rPr>
      <w:rFonts w:ascii="Verdana" w:hAnsi="Verdana"/>
      <w:b/>
      <w:color w:val="032833" w:themeColor="text1"/>
      <w:sz w:val="32"/>
      <w:szCs w:val="28"/>
      <w:lang w:eastAsia="en-US"/>
    </w:rPr>
  </w:style>
  <w:style w:type="character" w:customStyle="1" w:styleId="Heading3Char">
    <w:name w:val="Heading 3 Char"/>
    <w:link w:val="Heading3"/>
    <w:uiPriority w:val="1"/>
    <w:rsid w:val="00492F1D"/>
    <w:rPr>
      <w:rFonts w:ascii="Verdana" w:eastAsia="MS Gothic" w:hAnsi="Verdana"/>
      <w:bCs/>
      <w:color w:val="032833" w:themeColor="text1"/>
      <w:sz w:val="28"/>
      <w:szCs w:val="26"/>
      <w:lang w:eastAsia="en-US"/>
    </w:rPr>
  </w:style>
  <w:style w:type="character" w:customStyle="1" w:styleId="Heading4Char">
    <w:name w:val="Heading 4 Char"/>
    <w:link w:val="Heading4"/>
    <w:uiPriority w:val="1"/>
    <w:rsid w:val="00492F1D"/>
    <w:rPr>
      <w:rFonts w:ascii="Verdana" w:eastAsia="MS Mincho" w:hAnsi="Verdana"/>
      <w:b/>
      <w:bCs/>
      <w:color w:val="032833" w:themeColor="text1"/>
      <w:sz w:val="24"/>
      <w:szCs w:val="22"/>
      <w:lang w:eastAsia="en-US"/>
    </w:rPr>
  </w:style>
  <w:style w:type="paragraph" w:styleId="Header">
    <w:name w:val="header"/>
    <w:uiPriority w:val="10"/>
    <w:rsid w:val="00492F1D"/>
    <w:rPr>
      <w:rFonts w:ascii="Verdana" w:hAnsi="Verdana" w:cs="Arial"/>
      <w:b/>
      <w:color w:val="032833" w:themeColor="text1"/>
      <w:sz w:val="18"/>
      <w:szCs w:val="18"/>
      <w:lang w:eastAsia="en-US"/>
    </w:rPr>
  </w:style>
  <w:style w:type="paragraph" w:styleId="Footer">
    <w:name w:val="footer"/>
    <w:uiPriority w:val="8"/>
    <w:rsid w:val="00492F1D"/>
    <w:rPr>
      <w:rFonts w:ascii="Verdana" w:hAnsi="Verdana" w:cs="Arial"/>
      <w:sz w:val="18"/>
      <w:szCs w:val="18"/>
      <w:lang w:eastAsia="en-US"/>
    </w:rPr>
  </w:style>
  <w:style w:type="character" w:styleId="FollowedHyperlink">
    <w:name w:val="FollowedHyperlink"/>
    <w:uiPriority w:val="99"/>
    <w:rsid w:val="00492F1D"/>
    <w:rPr>
      <w:rFonts w:ascii="Verdana" w:hAnsi="Verdana"/>
      <w:color w:val="8761A9" w:themeColor="accent6"/>
      <w:u w:val="dotted"/>
    </w:rPr>
  </w:style>
  <w:style w:type="paragraph" w:customStyle="1" w:styleId="Tabletext6pt">
    <w:name w:val="Table text + 6pt"/>
    <w:basedOn w:val="Tabletext"/>
    <w:rsid w:val="00492F1D"/>
    <w:pPr>
      <w:spacing w:after="120"/>
    </w:pPr>
  </w:style>
  <w:style w:type="paragraph" w:styleId="EndnoteText">
    <w:name w:val="endnote text"/>
    <w:basedOn w:val="Normal"/>
    <w:link w:val="EndnoteTextChar"/>
    <w:semiHidden/>
    <w:rsid w:val="00492F1D"/>
    <w:rPr>
      <w:sz w:val="24"/>
      <w:szCs w:val="24"/>
    </w:rPr>
  </w:style>
  <w:style w:type="character" w:customStyle="1" w:styleId="EndnoteTextChar">
    <w:name w:val="Endnote Text Char"/>
    <w:link w:val="EndnoteText"/>
    <w:semiHidden/>
    <w:rsid w:val="00492F1D"/>
    <w:rPr>
      <w:rFonts w:ascii="Verdana" w:hAnsi="Verdana"/>
      <w:sz w:val="24"/>
      <w:szCs w:val="24"/>
      <w:lang w:eastAsia="en-US"/>
    </w:rPr>
  </w:style>
  <w:style w:type="character" w:styleId="EndnoteReference">
    <w:name w:val="endnote reference"/>
    <w:semiHidden/>
    <w:rsid w:val="00492F1D"/>
    <w:rPr>
      <w:vertAlign w:val="superscript"/>
    </w:rPr>
  </w:style>
  <w:style w:type="table" w:styleId="TableGrid">
    <w:name w:val="Table Grid"/>
    <w:basedOn w:val="TableNormal"/>
    <w:rsid w:val="0049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32833" w:themeFill="text1"/>
      </w:tcPr>
    </w:tblStylePr>
  </w:style>
  <w:style w:type="paragraph" w:customStyle="1" w:styleId="Bodynospace">
    <w:name w:val="Body no space"/>
    <w:basedOn w:val="Body"/>
    <w:uiPriority w:val="1"/>
    <w:rsid w:val="00492F1D"/>
    <w:pPr>
      <w:spacing w:after="0"/>
    </w:pPr>
  </w:style>
  <w:style w:type="paragraph" w:customStyle="1" w:styleId="Bullet1">
    <w:name w:val="Bullet 1"/>
    <w:basedOn w:val="Body"/>
    <w:qFormat/>
    <w:rsid w:val="00492F1D"/>
    <w:pPr>
      <w:numPr>
        <w:numId w:val="23"/>
      </w:numPr>
      <w:spacing w:after="40"/>
    </w:pPr>
  </w:style>
  <w:style w:type="paragraph" w:styleId="DocumentMap">
    <w:name w:val="Document Map"/>
    <w:basedOn w:val="Normal"/>
    <w:link w:val="DocumentMapChar"/>
    <w:uiPriority w:val="99"/>
    <w:semiHidden/>
    <w:unhideWhenUsed/>
    <w:rsid w:val="00492F1D"/>
    <w:rPr>
      <w:rFonts w:ascii="Lucida Grande" w:hAnsi="Lucida Grande" w:cs="Lucida Grande"/>
      <w:sz w:val="24"/>
      <w:szCs w:val="24"/>
    </w:rPr>
  </w:style>
  <w:style w:type="character" w:customStyle="1" w:styleId="DocumentMapChar">
    <w:name w:val="Document Map Char"/>
    <w:link w:val="DocumentMap"/>
    <w:uiPriority w:val="99"/>
    <w:semiHidden/>
    <w:rsid w:val="00492F1D"/>
    <w:rPr>
      <w:rFonts w:ascii="Lucida Grande" w:hAnsi="Lucida Grande" w:cs="Lucida Grande"/>
      <w:sz w:val="24"/>
      <w:szCs w:val="24"/>
      <w:lang w:eastAsia="en-US"/>
    </w:rPr>
  </w:style>
  <w:style w:type="character" w:styleId="PageNumber">
    <w:name w:val="page number"/>
    <w:uiPriority w:val="99"/>
    <w:semiHidden/>
    <w:unhideWhenUsed/>
    <w:rsid w:val="00492F1D"/>
    <w:rPr>
      <w:sz w:val="18"/>
    </w:rPr>
  </w:style>
  <w:style w:type="paragraph" w:styleId="TOC1">
    <w:name w:val="toc 1"/>
    <w:basedOn w:val="Normal"/>
    <w:next w:val="Normal"/>
    <w:uiPriority w:val="39"/>
    <w:rsid w:val="00492F1D"/>
    <w:pPr>
      <w:keepLines/>
      <w:tabs>
        <w:tab w:val="right" w:leader="dot" w:pos="10206"/>
      </w:tabs>
      <w:spacing w:before="160" w:after="60" w:line="280" w:lineRule="atLeast"/>
    </w:pPr>
    <w:rPr>
      <w:rFonts w:ascii="Verdana" w:eastAsia="Times New Roman" w:hAnsi="Verdana" w:cs="Times New Roman"/>
      <w:b/>
      <w:noProof/>
      <w:sz w:val="21"/>
      <w:szCs w:val="20"/>
    </w:rPr>
  </w:style>
  <w:style w:type="character" w:customStyle="1" w:styleId="Heading5Char">
    <w:name w:val="Heading 5 Char"/>
    <w:link w:val="Heading5"/>
    <w:uiPriority w:val="98"/>
    <w:rsid w:val="00A2103C"/>
    <w:rPr>
      <w:rFonts w:ascii="Verdana" w:eastAsia="MS Mincho" w:hAnsi="Verdana"/>
      <w:b/>
      <w:bCs/>
      <w:iCs/>
      <w:color w:val="032833"/>
      <w:sz w:val="21"/>
      <w:szCs w:val="26"/>
      <w:lang w:eastAsia="en-US"/>
    </w:rPr>
  </w:style>
  <w:style w:type="character" w:styleId="Strong">
    <w:name w:val="Strong"/>
    <w:uiPriority w:val="22"/>
    <w:qFormat/>
    <w:rsid w:val="00492F1D"/>
    <w:rPr>
      <w:b/>
      <w:bCs/>
    </w:rPr>
  </w:style>
  <w:style w:type="paragraph" w:customStyle="1" w:styleId="TOCheadingfactsheet">
    <w:name w:val="TOC heading fact sheet"/>
    <w:basedOn w:val="Heading2"/>
    <w:next w:val="Body"/>
    <w:link w:val="TOCheadingfactsheetChar"/>
    <w:uiPriority w:val="4"/>
    <w:rsid w:val="00492F1D"/>
    <w:pPr>
      <w:spacing w:before="360" w:after="200" w:line="330" w:lineRule="atLeast"/>
      <w:outlineLvl w:val="9"/>
    </w:pPr>
    <w:rPr>
      <w:sz w:val="29"/>
    </w:rPr>
  </w:style>
  <w:style w:type="character" w:customStyle="1" w:styleId="TOCheadingfactsheetChar">
    <w:name w:val="TOC heading fact sheet Char"/>
    <w:link w:val="TOCheadingfactsheet"/>
    <w:uiPriority w:val="4"/>
    <w:rsid w:val="00492F1D"/>
    <w:rPr>
      <w:rFonts w:ascii="Verdana" w:hAnsi="Verdana"/>
      <w:b/>
      <w:color w:val="032833" w:themeColor="text1"/>
      <w:sz w:val="29"/>
      <w:szCs w:val="28"/>
      <w:lang w:eastAsia="en-US"/>
    </w:rPr>
  </w:style>
  <w:style w:type="paragraph" w:styleId="TOC2">
    <w:name w:val="toc 2"/>
    <w:basedOn w:val="Normal"/>
    <w:next w:val="Normal"/>
    <w:uiPriority w:val="39"/>
    <w:rsid w:val="00492F1D"/>
    <w:pPr>
      <w:keepLines/>
      <w:tabs>
        <w:tab w:val="right" w:leader="dot" w:pos="10206"/>
      </w:tabs>
      <w:spacing w:after="60" w:line="280" w:lineRule="atLeast"/>
    </w:pPr>
    <w:rPr>
      <w:rFonts w:ascii="Verdana" w:eastAsia="Times New Roman" w:hAnsi="Verdana" w:cs="Times New Roman"/>
      <w:noProof/>
      <w:sz w:val="21"/>
      <w:szCs w:val="20"/>
    </w:rPr>
  </w:style>
  <w:style w:type="paragraph" w:styleId="TOC3">
    <w:name w:val="toc 3"/>
    <w:basedOn w:val="Normal"/>
    <w:next w:val="Normal"/>
    <w:uiPriority w:val="39"/>
    <w:rsid w:val="00492F1D"/>
    <w:pPr>
      <w:keepLines/>
      <w:tabs>
        <w:tab w:val="right" w:leader="dot" w:pos="10206"/>
      </w:tabs>
      <w:spacing w:after="60" w:line="280" w:lineRule="atLeast"/>
      <w:ind w:left="284"/>
    </w:pPr>
    <w:rPr>
      <w:rFonts w:ascii="Verdana" w:eastAsia="Times New Roman" w:hAnsi="Verdana" w:cs="Arial"/>
      <w:sz w:val="21"/>
      <w:szCs w:val="20"/>
    </w:rPr>
  </w:style>
  <w:style w:type="paragraph" w:styleId="TOC4">
    <w:name w:val="toc 4"/>
    <w:basedOn w:val="TOC3"/>
    <w:uiPriority w:val="39"/>
    <w:rsid w:val="00492F1D"/>
    <w:pPr>
      <w:ind w:left="567"/>
    </w:pPr>
  </w:style>
  <w:style w:type="paragraph" w:styleId="TOC5">
    <w:name w:val="toc 5"/>
    <w:basedOn w:val="TOC4"/>
    <w:rsid w:val="00492F1D"/>
    <w:pPr>
      <w:ind w:left="851"/>
    </w:pPr>
  </w:style>
  <w:style w:type="paragraph" w:styleId="TOC6">
    <w:name w:val="toc 6"/>
    <w:basedOn w:val="Normal"/>
    <w:next w:val="Normal"/>
    <w:autoRedefine/>
    <w:uiPriority w:val="39"/>
    <w:semiHidden/>
    <w:rsid w:val="00492F1D"/>
    <w:pPr>
      <w:spacing w:after="120" w:line="280" w:lineRule="atLeast"/>
      <w:ind w:left="1000"/>
    </w:pPr>
    <w:rPr>
      <w:rFonts w:ascii="Verdana" w:eastAsia="Times New Roman" w:hAnsi="Verdana" w:cs="Times New Roman"/>
      <w:sz w:val="21"/>
      <w:szCs w:val="20"/>
    </w:rPr>
  </w:style>
  <w:style w:type="paragraph" w:styleId="TOC7">
    <w:name w:val="toc 7"/>
    <w:basedOn w:val="Normal"/>
    <w:next w:val="Normal"/>
    <w:autoRedefine/>
    <w:uiPriority w:val="39"/>
    <w:semiHidden/>
    <w:rsid w:val="00492F1D"/>
    <w:pPr>
      <w:spacing w:after="120" w:line="280" w:lineRule="atLeast"/>
      <w:ind w:left="1200"/>
    </w:pPr>
    <w:rPr>
      <w:rFonts w:ascii="Verdana" w:eastAsia="Times New Roman" w:hAnsi="Verdana" w:cs="Times New Roman"/>
      <w:sz w:val="21"/>
      <w:szCs w:val="20"/>
    </w:rPr>
  </w:style>
  <w:style w:type="paragraph" w:styleId="TOC8">
    <w:name w:val="toc 8"/>
    <w:basedOn w:val="Normal"/>
    <w:next w:val="Normal"/>
    <w:autoRedefine/>
    <w:uiPriority w:val="39"/>
    <w:semiHidden/>
    <w:rsid w:val="00492F1D"/>
    <w:pPr>
      <w:spacing w:after="120" w:line="280" w:lineRule="atLeast"/>
      <w:ind w:left="1400"/>
    </w:pPr>
    <w:rPr>
      <w:rFonts w:ascii="Verdana" w:eastAsia="Times New Roman" w:hAnsi="Verdana" w:cs="Times New Roman"/>
      <w:sz w:val="21"/>
      <w:szCs w:val="20"/>
    </w:rPr>
  </w:style>
  <w:style w:type="paragraph" w:styleId="TOC9">
    <w:name w:val="toc 9"/>
    <w:basedOn w:val="Normal"/>
    <w:next w:val="Normal"/>
    <w:autoRedefine/>
    <w:uiPriority w:val="39"/>
    <w:semiHidden/>
    <w:rsid w:val="00492F1D"/>
    <w:pPr>
      <w:spacing w:after="120" w:line="280" w:lineRule="atLeast"/>
      <w:ind w:left="1600"/>
    </w:pPr>
    <w:rPr>
      <w:rFonts w:ascii="Verdana" w:eastAsia="Times New Roman" w:hAnsi="Verdana" w:cs="Times New Roman"/>
      <w:sz w:val="21"/>
      <w:szCs w:val="20"/>
    </w:rPr>
  </w:style>
  <w:style w:type="paragraph" w:styleId="Subtitle">
    <w:name w:val="Subtitle"/>
    <w:basedOn w:val="Normal"/>
    <w:next w:val="Normal"/>
    <w:link w:val="SubtitleChar"/>
    <w:uiPriority w:val="11"/>
    <w:semiHidden/>
    <w:qFormat/>
    <w:rsid w:val="00492F1D"/>
    <w:pPr>
      <w:spacing w:after="60"/>
      <w:jc w:val="center"/>
    </w:pPr>
    <w:rPr>
      <w:rFonts w:ascii="Calibri Light" w:hAnsi="Calibri Light"/>
      <w:sz w:val="24"/>
      <w:szCs w:val="24"/>
    </w:rPr>
  </w:style>
  <w:style w:type="paragraph" w:customStyle="1" w:styleId="Sectionbreakfirstpage">
    <w:name w:val="Section break first page"/>
    <w:uiPriority w:val="5"/>
    <w:rsid w:val="00492F1D"/>
    <w:rPr>
      <w:rFonts w:ascii="Verdana" w:hAnsi="Verdana"/>
      <w:noProof/>
      <w:sz w:val="16"/>
      <w:szCs w:val="16"/>
      <w:lang w:eastAsia="en-US"/>
    </w:rPr>
  </w:style>
  <w:style w:type="paragraph" w:customStyle="1" w:styleId="Tabletext">
    <w:name w:val="Table text"/>
    <w:uiPriority w:val="3"/>
    <w:qFormat/>
    <w:rsid w:val="00492F1D"/>
    <w:pPr>
      <w:spacing w:before="80" w:after="60"/>
    </w:pPr>
    <w:rPr>
      <w:rFonts w:ascii="Verdana" w:hAnsi="Verdana"/>
      <w:sz w:val="21"/>
      <w:lang w:eastAsia="en-US"/>
    </w:rPr>
  </w:style>
  <w:style w:type="paragraph" w:customStyle="1" w:styleId="Tablecaption">
    <w:name w:val="Table caption"/>
    <w:next w:val="Body"/>
    <w:uiPriority w:val="3"/>
    <w:qFormat/>
    <w:rsid w:val="00492F1D"/>
    <w:pPr>
      <w:keepNext/>
      <w:keepLines/>
      <w:spacing w:before="240" w:after="120" w:line="250" w:lineRule="atLeast"/>
    </w:pPr>
    <w:rPr>
      <w:rFonts w:ascii="Verdana" w:hAnsi="Verdana"/>
      <w:b/>
      <w:sz w:val="21"/>
      <w:lang w:eastAsia="en-US"/>
    </w:rPr>
  </w:style>
  <w:style w:type="paragraph" w:customStyle="1" w:styleId="Documenttitle">
    <w:name w:val="Document title"/>
    <w:uiPriority w:val="8"/>
    <w:rsid w:val="00492F1D"/>
    <w:pPr>
      <w:spacing w:after="80" w:line="440" w:lineRule="atLeast"/>
    </w:pPr>
    <w:rPr>
      <w:rFonts w:ascii="Verdana" w:hAnsi="Verdana"/>
      <w:b/>
      <w:color w:val="032833" w:themeColor="text1"/>
      <w:sz w:val="40"/>
      <w:szCs w:val="40"/>
      <w:lang w:eastAsia="en-US"/>
    </w:rPr>
  </w:style>
  <w:style w:type="character" w:styleId="FootnoteReference">
    <w:name w:val="footnote reference"/>
    <w:uiPriority w:val="8"/>
    <w:rsid w:val="00492F1D"/>
    <w:rPr>
      <w:rFonts w:ascii="Verdana" w:hAnsi="Verdana"/>
      <w:vertAlign w:val="superscript"/>
    </w:rPr>
  </w:style>
  <w:style w:type="paragraph" w:customStyle="1" w:styleId="Accessibilitypara">
    <w:name w:val="Accessibility para"/>
    <w:uiPriority w:val="8"/>
    <w:rsid w:val="00492F1D"/>
    <w:pPr>
      <w:spacing w:before="120" w:after="200" w:line="300" w:lineRule="atLeast"/>
    </w:pPr>
    <w:rPr>
      <w:rFonts w:ascii="Verdana" w:eastAsia="Times" w:hAnsi="Verdana"/>
      <w:sz w:val="24"/>
      <w:szCs w:val="19"/>
      <w:lang w:eastAsia="en-US"/>
    </w:rPr>
  </w:style>
  <w:style w:type="paragraph" w:customStyle="1" w:styleId="Figurecaption">
    <w:name w:val="Figure caption"/>
    <w:next w:val="Body"/>
    <w:rsid w:val="00492F1D"/>
    <w:pPr>
      <w:keepNext/>
      <w:keepLines/>
      <w:spacing w:before="240" w:after="120" w:line="250" w:lineRule="atLeast"/>
    </w:pPr>
    <w:rPr>
      <w:rFonts w:ascii="Verdana" w:hAnsi="Verdana"/>
      <w:b/>
      <w:sz w:val="21"/>
      <w:lang w:eastAsia="en-US"/>
    </w:rPr>
  </w:style>
  <w:style w:type="paragraph" w:customStyle="1" w:styleId="Bullet2">
    <w:name w:val="Bullet 2"/>
    <w:basedOn w:val="Body"/>
    <w:uiPriority w:val="2"/>
    <w:qFormat/>
    <w:rsid w:val="00492F1D"/>
    <w:pPr>
      <w:numPr>
        <w:ilvl w:val="1"/>
        <w:numId w:val="23"/>
      </w:numPr>
      <w:spacing w:after="40"/>
    </w:pPr>
  </w:style>
  <w:style w:type="paragraph" w:customStyle="1" w:styleId="Bodyafterbullets">
    <w:name w:val="Body after bullets"/>
    <w:basedOn w:val="Body"/>
    <w:uiPriority w:val="11"/>
    <w:rsid w:val="00492F1D"/>
    <w:pPr>
      <w:spacing w:before="120"/>
    </w:pPr>
  </w:style>
  <w:style w:type="paragraph" w:customStyle="1" w:styleId="Tablebullet2">
    <w:name w:val="Table bullet 2"/>
    <w:basedOn w:val="Tabletext"/>
    <w:uiPriority w:val="11"/>
    <w:rsid w:val="00492F1D"/>
    <w:pPr>
      <w:numPr>
        <w:ilvl w:val="1"/>
        <w:numId w:val="28"/>
      </w:numPr>
    </w:pPr>
  </w:style>
  <w:style w:type="character" w:customStyle="1" w:styleId="SubtitleChar">
    <w:name w:val="Subtitle Char"/>
    <w:link w:val="Subtitle"/>
    <w:uiPriority w:val="11"/>
    <w:semiHidden/>
    <w:rsid w:val="00492F1D"/>
    <w:rPr>
      <w:rFonts w:ascii="Calibri Light" w:hAnsi="Calibri Light"/>
      <w:sz w:val="24"/>
      <w:szCs w:val="24"/>
      <w:lang w:eastAsia="en-US"/>
    </w:rPr>
  </w:style>
  <w:style w:type="paragraph" w:customStyle="1" w:styleId="Tablebullet1">
    <w:name w:val="Table bullet 1"/>
    <w:basedOn w:val="Tabletext"/>
    <w:uiPriority w:val="3"/>
    <w:qFormat/>
    <w:rsid w:val="00492F1D"/>
    <w:pPr>
      <w:numPr>
        <w:numId w:val="28"/>
      </w:numPr>
    </w:pPr>
  </w:style>
  <w:style w:type="numbering" w:customStyle="1" w:styleId="ZZTablebullets">
    <w:name w:val="ZZ Table bullets"/>
    <w:basedOn w:val="NoList"/>
    <w:rsid w:val="00492F1D"/>
    <w:pPr>
      <w:numPr>
        <w:numId w:val="28"/>
      </w:numPr>
    </w:pPr>
  </w:style>
  <w:style w:type="paragraph" w:customStyle="1" w:styleId="Tablecolhead">
    <w:name w:val="Table col head"/>
    <w:uiPriority w:val="3"/>
    <w:qFormat/>
    <w:rsid w:val="00492F1D"/>
    <w:pPr>
      <w:spacing w:before="80" w:after="60"/>
    </w:pPr>
    <w:rPr>
      <w:rFonts w:ascii="Verdana" w:hAnsi="Verdana"/>
      <w:b/>
      <w:color w:val="FFFFFF" w:themeColor="background1"/>
      <w:sz w:val="21"/>
      <w:lang w:eastAsia="en-US"/>
    </w:rPr>
  </w:style>
  <w:style w:type="paragraph" w:customStyle="1" w:styleId="Bulletafternumbers1">
    <w:name w:val="Bullet after numbers 1"/>
    <w:basedOn w:val="Body"/>
    <w:uiPriority w:val="4"/>
    <w:rsid w:val="00492F1D"/>
    <w:pPr>
      <w:numPr>
        <w:ilvl w:val="2"/>
        <w:numId w:val="24"/>
      </w:numPr>
    </w:pPr>
  </w:style>
  <w:style w:type="character" w:styleId="Hyperlink">
    <w:name w:val="Hyperlink"/>
    <w:uiPriority w:val="99"/>
    <w:rsid w:val="00492F1D"/>
    <w:rPr>
      <w:rFonts w:ascii="Verdana" w:hAnsi="Verdana"/>
      <w:color w:val="00865C"/>
      <w:u w:val="dotted"/>
    </w:rPr>
  </w:style>
  <w:style w:type="paragraph" w:customStyle="1" w:styleId="Documentsubtitle">
    <w:name w:val="Document subtitle"/>
    <w:uiPriority w:val="8"/>
    <w:rsid w:val="00492F1D"/>
    <w:pPr>
      <w:spacing w:after="100" w:line="360" w:lineRule="atLeast"/>
    </w:pPr>
    <w:rPr>
      <w:rFonts w:ascii="Verdana" w:hAnsi="Verdana"/>
      <w:color w:val="032833" w:themeColor="text1"/>
      <w:sz w:val="32"/>
      <w:szCs w:val="32"/>
      <w:lang w:eastAsia="en-US"/>
    </w:rPr>
  </w:style>
  <w:style w:type="paragraph" w:styleId="FootnoteText">
    <w:name w:val="footnote text"/>
    <w:basedOn w:val="Normal"/>
    <w:link w:val="FootnoteTextChar"/>
    <w:uiPriority w:val="8"/>
    <w:rsid w:val="00492F1D"/>
    <w:pPr>
      <w:spacing w:before="60" w:after="60" w:line="220" w:lineRule="atLeast"/>
    </w:pPr>
    <w:rPr>
      <w:rFonts w:ascii="Verdana" w:eastAsia="MS Gothic" w:hAnsi="Verdana" w:cs="Arial"/>
      <w:sz w:val="18"/>
      <w:szCs w:val="16"/>
    </w:rPr>
  </w:style>
  <w:style w:type="character" w:customStyle="1" w:styleId="FootnoteTextChar">
    <w:name w:val="Footnote Text Char"/>
    <w:link w:val="FootnoteText"/>
    <w:uiPriority w:val="8"/>
    <w:rsid w:val="00492F1D"/>
    <w:rPr>
      <w:rFonts w:ascii="Verdana" w:eastAsia="MS Gothic" w:hAnsi="Verdana" w:cs="Arial"/>
      <w:sz w:val="18"/>
      <w:szCs w:val="16"/>
      <w:lang w:eastAsia="en-US"/>
    </w:rPr>
  </w:style>
  <w:style w:type="paragraph" w:customStyle="1" w:styleId="Spacerparatopoffirstpage">
    <w:name w:val="Spacer para top of first page"/>
    <w:basedOn w:val="Bodynospace"/>
    <w:semiHidden/>
    <w:rsid w:val="00492F1D"/>
    <w:pPr>
      <w:spacing w:line="240" w:lineRule="auto"/>
    </w:pPr>
    <w:rPr>
      <w:noProof/>
      <w:sz w:val="12"/>
    </w:rPr>
  </w:style>
  <w:style w:type="paragraph" w:styleId="Title">
    <w:name w:val="Title"/>
    <w:basedOn w:val="Normal"/>
    <w:next w:val="Normal"/>
    <w:link w:val="TitleChar"/>
    <w:uiPriority w:val="10"/>
    <w:semiHidden/>
    <w:qFormat/>
    <w:rsid w:val="00492F1D"/>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492F1D"/>
    <w:rPr>
      <w:rFonts w:ascii="Calibri Light" w:hAnsi="Calibri Light"/>
      <w:b/>
      <w:bCs/>
      <w:kern w:val="28"/>
      <w:sz w:val="32"/>
      <w:szCs w:val="32"/>
      <w:lang w:eastAsia="en-US"/>
    </w:rPr>
  </w:style>
  <w:style w:type="numbering" w:customStyle="1" w:styleId="ZZBullets">
    <w:name w:val="ZZ Bullets"/>
    <w:rsid w:val="00492F1D"/>
    <w:pPr>
      <w:numPr>
        <w:numId w:val="23"/>
      </w:numPr>
    </w:pPr>
  </w:style>
  <w:style w:type="numbering" w:customStyle="1" w:styleId="ZZNumbersdigit">
    <w:name w:val="ZZ Numbers digit"/>
    <w:rsid w:val="00492F1D"/>
    <w:pPr>
      <w:numPr>
        <w:numId w:val="24"/>
      </w:numPr>
    </w:pPr>
  </w:style>
  <w:style w:type="numbering" w:customStyle="1" w:styleId="ZZQuotebullets">
    <w:name w:val="ZZ Quote bullets"/>
    <w:basedOn w:val="ZZNumbersdigit"/>
    <w:rsid w:val="00492F1D"/>
    <w:pPr>
      <w:numPr>
        <w:numId w:val="26"/>
      </w:numPr>
    </w:pPr>
  </w:style>
  <w:style w:type="paragraph" w:customStyle="1" w:styleId="Numberdigit">
    <w:name w:val="Number digit"/>
    <w:basedOn w:val="Body"/>
    <w:uiPriority w:val="2"/>
    <w:rsid w:val="00492F1D"/>
    <w:pPr>
      <w:numPr>
        <w:numId w:val="24"/>
      </w:numPr>
    </w:pPr>
  </w:style>
  <w:style w:type="paragraph" w:customStyle="1" w:styleId="Numberloweralphaindent">
    <w:name w:val="Number lower alpha indent"/>
    <w:basedOn w:val="Body"/>
    <w:uiPriority w:val="3"/>
    <w:rsid w:val="00492F1D"/>
    <w:pPr>
      <w:numPr>
        <w:ilvl w:val="1"/>
        <w:numId w:val="21"/>
      </w:numPr>
    </w:pPr>
  </w:style>
  <w:style w:type="paragraph" w:customStyle="1" w:styleId="Numberdigitindent">
    <w:name w:val="Number digit indent"/>
    <w:basedOn w:val="Body"/>
    <w:uiPriority w:val="3"/>
    <w:rsid w:val="00492F1D"/>
    <w:pPr>
      <w:numPr>
        <w:ilvl w:val="1"/>
        <w:numId w:val="24"/>
      </w:numPr>
    </w:pPr>
  </w:style>
  <w:style w:type="paragraph" w:customStyle="1" w:styleId="Numberloweralpha">
    <w:name w:val="Number lower alpha"/>
    <w:basedOn w:val="Body"/>
    <w:uiPriority w:val="3"/>
    <w:rsid w:val="00492F1D"/>
    <w:pPr>
      <w:numPr>
        <w:numId w:val="21"/>
      </w:numPr>
    </w:pPr>
  </w:style>
  <w:style w:type="paragraph" w:customStyle="1" w:styleId="Numberlowerroman">
    <w:name w:val="Number lower roman"/>
    <w:basedOn w:val="Body"/>
    <w:uiPriority w:val="3"/>
    <w:rsid w:val="00492F1D"/>
    <w:pPr>
      <w:numPr>
        <w:numId w:val="27"/>
      </w:numPr>
    </w:pPr>
  </w:style>
  <w:style w:type="paragraph" w:customStyle="1" w:styleId="Numberlowerromanindent">
    <w:name w:val="Number lower roman indent"/>
    <w:basedOn w:val="Body"/>
    <w:uiPriority w:val="3"/>
    <w:rsid w:val="00492F1D"/>
    <w:pPr>
      <w:numPr>
        <w:ilvl w:val="1"/>
        <w:numId w:val="27"/>
      </w:numPr>
    </w:pPr>
  </w:style>
  <w:style w:type="paragraph" w:customStyle="1" w:styleId="Quotetext">
    <w:name w:val="Quote text"/>
    <w:basedOn w:val="Body"/>
    <w:uiPriority w:val="4"/>
    <w:rsid w:val="00492F1D"/>
    <w:pPr>
      <w:ind w:left="397"/>
    </w:pPr>
    <w:rPr>
      <w:szCs w:val="18"/>
    </w:rPr>
  </w:style>
  <w:style w:type="paragraph" w:customStyle="1" w:styleId="Tablefigurenote">
    <w:name w:val="Table/figure note"/>
    <w:uiPriority w:val="4"/>
    <w:rsid w:val="00492F1D"/>
    <w:pPr>
      <w:spacing w:before="60" w:after="60" w:line="240" w:lineRule="exact"/>
    </w:pPr>
    <w:rPr>
      <w:rFonts w:ascii="Verdana" w:hAnsi="Verdana"/>
      <w:lang w:eastAsia="en-US"/>
    </w:rPr>
  </w:style>
  <w:style w:type="paragraph" w:customStyle="1" w:styleId="Bodyaftertablefigure">
    <w:name w:val="Body after table/figure"/>
    <w:basedOn w:val="Body"/>
    <w:next w:val="Body"/>
    <w:uiPriority w:val="1"/>
    <w:rsid w:val="00492F1D"/>
    <w:pPr>
      <w:spacing w:before="240"/>
    </w:pPr>
  </w:style>
  <w:style w:type="paragraph" w:customStyle="1" w:styleId="Bulletafternumbers2">
    <w:name w:val="Bullet after numbers 2"/>
    <w:basedOn w:val="Body"/>
    <w:rsid w:val="00492F1D"/>
    <w:pPr>
      <w:numPr>
        <w:ilvl w:val="3"/>
        <w:numId w:val="24"/>
      </w:numPr>
    </w:pPr>
  </w:style>
  <w:style w:type="numbering" w:customStyle="1" w:styleId="ZZNumberslowerroman">
    <w:name w:val="ZZ Numbers lower roman"/>
    <w:basedOn w:val="ZZQuotebullets"/>
    <w:rsid w:val="00492F1D"/>
    <w:pPr>
      <w:numPr>
        <w:numId w:val="27"/>
      </w:numPr>
    </w:pPr>
  </w:style>
  <w:style w:type="numbering" w:customStyle="1" w:styleId="ZZNumbersloweralpha">
    <w:name w:val="ZZ Numbers lower alpha"/>
    <w:basedOn w:val="NoList"/>
    <w:rsid w:val="00492F1D"/>
    <w:pPr>
      <w:numPr>
        <w:numId w:val="25"/>
      </w:numPr>
    </w:pPr>
  </w:style>
  <w:style w:type="paragraph" w:customStyle="1" w:styleId="Quotebullet1">
    <w:name w:val="Quote bullet 1"/>
    <w:basedOn w:val="Quotetext"/>
    <w:rsid w:val="00492F1D"/>
    <w:pPr>
      <w:numPr>
        <w:numId w:val="26"/>
      </w:numPr>
    </w:pPr>
  </w:style>
  <w:style w:type="paragraph" w:customStyle="1" w:styleId="Quotebullet2">
    <w:name w:val="Quote bullet 2"/>
    <w:basedOn w:val="Quotetext"/>
    <w:rsid w:val="00492F1D"/>
    <w:pPr>
      <w:numPr>
        <w:ilvl w:val="1"/>
        <w:numId w:val="26"/>
      </w:numPr>
    </w:pPr>
  </w:style>
  <w:style w:type="paragraph" w:styleId="CommentText">
    <w:name w:val="annotation text"/>
    <w:basedOn w:val="Normal"/>
    <w:link w:val="CommentTextChar"/>
    <w:uiPriority w:val="99"/>
    <w:unhideWhenUsed/>
    <w:rsid w:val="00492F1D"/>
    <w:pPr>
      <w:spacing w:after="120" w:line="280" w:lineRule="atLeast"/>
    </w:pPr>
    <w:rPr>
      <w:rFonts w:ascii="Verdana" w:eastAsia="Times New Roman" w:hAnsi="Verdana" w:cs="Times New Roman"/>
      <w:sz w:val="21"/>
      <w:szCs w:val="20"/>
    </w:rPr>
  </w:style>
  <w:style w:type="character" w:customStyle="1" w:styleId="CommentTextChar">
    <w:name w:val="Comment Text Char"/>
    <w:basedOn w:val="DefaultParagraphFont"/>
    <w:link w:val="CommentText"/>
    <w:uiPriority w:val="99"/>
    <w:rsid w:val="00492F1D"/>
    <w:rPr>
      <w:rFonts w:ascii="Verdana" w:hAnsi="Verdana"/>
      <w:sz w:val="21"/>
      <w:lang w:eastAsia="en-US"/>
    </w:rPr>
  </w:style>
  <w:style w:type="character" w:styleId="CommentReference">
    <w:name w:val="annotation reference"/>
    <w:basedOn w:val="DefaultParagraphFont"/>
    <w:uiPriority w:val="99"/>
    <w:semiHidden/>
    <w:unhideWhenUsed/>
    <w:rsid w:val="00492F1D"/>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492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F1D"/>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492F1D"/>
    <w:rPr>
      <w:b/>
      <w:bCs/>
    </w:rPr>
  </w:style>
  <w:style w:type="character" w:customStyle="1" w:styleId="CommentSubjectChar">
    <w:name w:val="Comment Subject Char"/>
    <w:basedOn w:val="CommentTextChar"/>
    <w:link w:val="CommentSubject"/>
    <w:uiPriority w:val="99"/>
    <w:semiHidden/>
    <w:rsid w:val="00492F1D"/>
    <w:rPr>
      <w:rFonts w:ascii="Verdana" w:hAnsi="Verdana"/>
      <w:b/>
      <w:bCs/>
      <w:sz w:val="21"/>
      <w:lang w:eastAsia="en-US"/>
    </w:rPr>
  </w:style>
  <w:style w:type="character" w:customStyle="1" w:styleId="BodyChar">
    <w:name w:val="Body Char"/>
    <w:basedOn w:val="DefaultParagraphFont"/>
    <w:link w:val="Body"/>
    <w:rsid w:val="00492F1D"/>
    <w:rPr>
      <w:rFonts w:ascii="Verdana" w:eastAsia="Times" w:hAnsi="Verdana"/>
      <w:sz w:val="21"/>
      <w:lang w:eastAsia="en-US"/>
    </w:rPr>
  </w:style>
  <w:style w:type="paragraph" w:customStyle="1" w:styleId="Bannermarking">
    <w:name w:val="Banner marking"/>
    <w:basedOn w:val="Body"/>
    <w:uiPriority w:val="11"/>
    <w:rsid w:val="00492F1D"/>
    <w:pPr>
      <w:spacing w:after="0"/>
    </w:pPr>
    <w:rPr>
      <w:b/>
      <w:bCs/>
    </w:rPr>
  </w:style>
  <w:style w:type="character" w:styleId="UnresolvedMention">
    <w:name w:val="Unresolved Mention"/>
    <w:basedOn w:val="DefaultParagraphFont"/>
    <w:uiPriority w:val="99"/>
    <w:semiHidden/>
    <w:unhideWhenUsed/>
    <w:rsid w:val="00492F1D"/>
    <w:rPr>
      <w:color w:val="605E5C"/>
      <w:shd w:val="clear" w:color="auto" w:fill="E1DFDD"/>
    </w:rPr>
  </w:style>
  <w:style w:type="paragraph" w:customStyle="1" w:styleId="Imprint">
    <w:name w:val="Imprint"/>
    <w:basedOn w:val="Body"/>
    <w:uiPriority w:val="11"/>
    <w:rsid w:val="00492F1D"/>
    <w:pPr>
      <w:spacing w:after="60" w:line="270" w:lineRule="atLeast"/>
    </w:pPr>
    <w:rPr>
      <w:sz w:val="20"/>
    </w:rPr>
  </w:style>
  <w:style w:type="paragraph" w:customStyle="1" w:styleId="Introtext">
    <w:name w:val="Intro text"/>
    <w:basedOn w:val="Body"/>
    <w:uiPriority w:val="11"/>
    <w:rsid w:val="00492F1D"/>
    <w:pPr>
      <w:spacing w:line="320" w:lineRule="atLeast"/>
    </w:pPr>
    <w:rPr>
      <w:color w:val="032833" w:themeColor="text1"/>
      <w:sz w:val="24"/>
    </w:rPr>
  </w:style>
  <w:style w:type="character" w:styleId="Emphasis">
    <w:name w:val="Emphasis"/>
    <w:basedOn w:val="DefaultParagraphFont"/>
    <w:uiPriority w:val="20"/>
    <w:rsid w:val="00492F1D"/>
    <w:rPr>
      <w:rFonts w:ascii="Verdana" w:hAnsi="Verdana"/>
      <w:i/>
      <w:iCs/>
    </w:rPr>
  </w:style>
  <w:style w:type="paragraph" w:styleId="NormalWeb">
    <w:name w:val="Normal (Web)"/>
    <w:basedOn w:val="Normal"/>
    <w:uiPriority w:val="99"/>
    <w:unhideWhenUsed/>
    <w:rsid w:val="002C1E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odyCopyBody">
    <w:name w:val="Body Copy (Body)"/>
    <w:basedOn w:val="Normal"/>
    <w:uiPriority w:val="99"/>
    <w:rsid w:val="00BC3BE6"/>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imes New Roman" w:hAnsi="VIC" w:cs="VIC"/>
      <w:color w:val="000000"/>
      <w:sz w:val="19"/>
      <w:szCs w:val="19"/>
      <w:lang w:val="en-GB" w:eastAsia="en-AU"/>
    </w:rPr>
  </w:style>
  <w:style w:type="paragraph" w:customStyle="1" w:styleId="Heading4-YellowShade-WorkDate">
    <w:name w:val="Heading 4 - Yellow Shade - Work Date"/>
    <w:basedOn w:val="Heading4"/>
    <w:uiPriority w:val="11"/>
    <w:qFormat/>
    <w:rsid w:val="00295F28"/>
    <w:pPr>
      <w:pBdr>
        <w:top w:val="single" w:sz="24" w:space="1" w:color="F9B63C" w:themeColor="accent3"/>
        <w:left w:val="single" w:sz="24" w:space="4" w:color="F9B63C" w:themeColor="accent3"/>
        <w:bottom w:val="single" w:sz="24" w:space="1" w:color="F9B63C" w:themeColor="accent3"/>
        <w:right w:val="single" w:sz="24" w:space="4" w:color="F9B63C" w:themeColor="accent3"/>
      </w:pBdr>
      <w:shd w:val="clear" w:color="auto" w:fill="F9B63C" w:themeFill="accent3"/>
      <w:spacing w:after="240"/>
    </w:pPr>
  </w:style>
  <w:style w:type="paragraph" w:customStyle="1" w:styleId="IntroText-Shading">
    <w:name w:val="Intro Text - Shading"/>
    <w:basedOn w:val="Heading4-YellowShade-WorkDate"/>
    <w:uiPriority w:val="11"/>
    <w:qFormat/>
    <w:rsid w:val="00D57D96"/>
    <w:pPr>
      <w:pBdr>
        <w:top w:val="single" w:sz="48" w:space="1" w:color="EFE5DC" w:themeColor="background2"/>
        <w:left w:val="single" w:sz="48" w:space="4" w:color="EFE5DC" w:themeColor="background2"/>
        <w:bottom w:val="single" w:sz="48" w:space="1" w:color="EFE5DC" w:themeColor="background2"/>
        <w:right w:val="single" w:sz="48" w:space="4" w:color="EFE5DC" w:themeColor="background2"/>
      </w:pBdr>
      <w:shd w:val="solid" w:color="EFE5DC" w:themeColor="background2" w:fill="EFE5DC" w:themeFill="background2"/>
      <w:spacing w:line="320" w:lineRule="exact"/>
      <w:contextualSpacing/>
    </w:pPr>
    <w:rPr>
      <w:b w:val="0"/>
    </w:rPr>
  </w:style>
  <w:style w:type="paragraph" w:customStyle="1" w:styleId="paragraph">
    <w:name w:val="paragraph"/>
    <w:basedOn w:val="Normal"/>
    <w:rsid w:val="005062F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062FB"/>
  </w:style>
  <w:style w:type="character" w:customStyle="1" w:styleId="eop">
    <w:name w:val="eop"/>
    <w:basedOn w:val="DefaultParagraphFont"/>
    <w:rsid w:val="005062FB"/>
  </w:style>
  <w:style w:type="character" w:styleId="Mention">
    <w:name w:val="Mention"/>
    <w:basedOn w:val="DefaultParagraphFont"/>
    <w:uiPriority w:val="99"/>
    <w:unhideWhenUsed/>
    <w:rsid w:val="000F63EA"/>
    <w:rPr>
      <w:color w:val="2B579A"/>
      <w:shd w:val="clear" w:color="auto" w:fill="E6E6E6"/>
    </w:rPr>
  </w:style>
  <w:style w:type="paragraph" w:styleId="ListParagraph">
    <w:name w:val="List Paragraph"/>
    <w:basedOn w:val="Normal"/>
    <w:uiPriority w:val="34"/>
    <w:qFormat/>
    <w:pPr>
      <w:ind w:left="720"/>
      <w:contextualSpacing/>
    </w:pPr>
  </w:style>
  <w:style w:type="character" w:customStyle="1" w:styleId="ui-provider">
    <w:name w:val="ui-provider"/>
    <w:basedOn w:val="DefaultParagraphFont"/>
    <w:rsid w:val="00610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645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0783266">
      <w:bodyDiv w:val="1"/>
      <w:marLeft w:val="0"/>
      <w:marRight w:val="0"/>
      <w:marTop w:val="0"/>
      <w:marBottom w:val="0"/>
      <w:divBdr>
        <w:top w:val="none" w:sz="0" w:space="0" w:color="auto"/>
        <w:left w:val="none" w:sz="0" w:space="0" w:color="auto"/>
        <w:bottom w:val="none" w:sz="0" w:space="0" w:color="auto"/>
        <w:right w:val="none" w:sz="0" w:space="0" w:color="auto"/>
      </w:divBdr>
    </w:div>
    <w:div w:id="19727981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14667676">
      <w:bodyDiv w:val="1"/>
      <w:marLeft w:val="0"/>
      <w:marRight w:val="0"/>
      <w:marTop w:val="0"/>
      <w:marBottom w:val="0"/>
      <w:divBdr>
        <w:top w:val="none" w:sz="0" w:space="0" w:color="auto"/>
        <w:left w:val="none" w:sz="0" w:space="0" w:color="auto"/>
        <w:bottom w:val="none" w:sz="0" w:space="0" w:color="auto"/>
        <w:right w:val="none" w:sz="0" w:space="0" w:color="auto"/>
      </w:divBdr>
      <w:divsChild>
        <w:div w:id="244189286">
          <w:marLeft w:val="0"/>
          <w:marRight w:val="0"/>
          <w:marTop w:val="0"/>
          <w:marBottom w:val="0"/>
          <w:divBdr>
            <w:top w:val="none" w:sz="0" w:space="0" w:color="auto"/>
            <w:left w:val="none" w:sz="0" w:space="0" w:color="auto"/>
            <w:bottom w:val="none" w:sz="0" w:space="0" w:color="auto"/>
            <w:right w:val="none" w:sz="0" w:space="0" w:color="auto"/>
          </w:divBdr>
        </w:div>
        <w:div w:id="577793514">
          <w:marLeft w:val="0"/>
          <w:marRight w:val="0"/>
          <w:marTop w:val="0"/>
          <w:marBottom w:val="0"/>
          <w:divBdr>
            <w:top w:val="none" w:sz="0" w:space="0" w:color="auto"/>
            <w:left w:val="none" w:sz="0" w:space="0" w:color="auto"/>
            <w:bottom w:val="none" w:sz="0" w:space="0" w:color="auto"/>
            <w:right w:val="none" w:sz="0" w:space="0" w:color="auto"/>
          </w:divBdr>
        </w:div>
        <w:div w:id="859777428">
          <w:marLeft w:val="0"/>
          <w:marRight w:val="0"/>
          <w:marTop w:val="0"/>
          <w:marBottom w:val="0"/>
          <w:divBdr>
            <w:top w:val="none" w:sz="0" w:space="0" w:color="auto"/>
            <w:left w:val="none" w:sz="0" w:space="0" w:color="auto"/>
            <w:bottom w:val="none" w:sz="0" w:space="0" w:color="auto"/>
            <w:right w:val="none" w:sz="0" w:space="0" w:color="auto"/>
          </w:divBdr>
        </w:div>
        <w:div w:id="1090852930">
          <w:marLeft w:val="0"/>
          <w:marRight w:val="0"/>
          <w:marTop w:val="0"/>
          <w:marBottom w:val="0"/>
          <w:divBdr>
            <w:top w:val="none" w:sz="0" w:space="0" w:color="auto"/>
            <w:left w:val="none" w:sz="0" w:space="0" w:color="auto"/>
            <w:bottom w:val="none" w:sz="0" w:space="0" w:color="auto"/>
            <w:right w:val="none" w:sz="0" w:space="0" w:color="auto"/>
          </w:divBdr>
        </w:div>
      </w:divsChild>
    </w:div>
    <w:div w:id="469132859">
      <w:bodyDiv w:val="1"/>
      <w:marLeft w:val="0"/>
      <w:marRight w:val="0"/>
      <w:marTop w:val="0"/>
      <w:marBottom w:val="0"/>
      <w:divBdr>
        <w:top w:val="none" w:sz="0" w:space="0" w:color="auto"/>
        <w:left w:val="none" w:sz="0" w:space="0" w:color="auto"/>
        <w:bottom w:val="none" w:sz="0" w:space="0" w:color="auto"/>
        <w:right w:val="none" w:sz="0" w:space="0" w:color="auto"/>
      </w:divBdr>
    </w:div>
    <w:div w:id="493567928">
      <w:bodyDiv w:val="1"/>
      <w:marLeft w:val="0"/>
      <w:marRight w:val="0"/>
      <w:marTop w:val="0"/>
      <w:marBottom w:val="0"/>
      <w:divBdr>
        <w:top w:val="none" w:sz="0" w:space="0" w:color="auto"/>
        <w:left w:val="none" w:sz="0" w:space="0" w:color="auto"/>
        <w:bottom w:val="none" w:sz="0" w:space="0" w:color="auto"/>
        <w:right w:val="none" w:sz="0" w:space="0" w:color="auto"/>
      </w:divBdr>
      <w:divsChild>
        <w:div w:id="1000279458">
          <w:marLeft w:val="0"/>
          <w:marRight w:val="0"/>
          <w:marTop w:val="0"/>
          <w:marBottom w:val="0"/>
          <w:divBdr>
            <w:top w:val="none" w:sz="0" w:space="0" w:color="auto"/>
            <w:left w:val="none" w:sz="0" w:space="0" w:color="auto"/>
            <w:bottom w:val="none" w:sz="0" w:space="0" w:color="auto"/>
            <w:right w:val="none" w:sz="0" w:space="0" w:color="auto"/>
          </w:divBdr>
        </w:div>
        <w:div w:id="1599485921">
          <w:marLeft w:val="0"/>
          <w:marRight w:val="0"/>
          <w:marTop w:val="0"/>
          <w:marBottom w:val="0"/>
          <w:divBdr>
            <w:top w:val="none" w:sz="0" w:space="0" w:color="auto"/>
            <w:left w:val="none" w:sz="0" w:space="0" w:color="auto"/>
            <w:bottom w:val="none" w:sz="0" w:space="0" w:color="auto"/>
            <w:right w:val="none" w:sz="0" w:space="0" w:color="auto"/>
          </w:divBdr>
        </w:div>
      </w:divsChild>
    </w:div>
    <w:div w:id="63688457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7324788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8328554">
      <w:bodyDiv w:val="1"/>
      <w:marLeft w:val="0"/>
      <w:marRight w:val="0"/>
      <w:marTop w:val="0"/>
      <w:marBottom w:val="0"/>
      <w:divBdr>
        <w:top w:val="none" w:sz="0" w:space="0" w:color="auto"/>
        <w:left w:val="none" w:sz="0" w:space="0" w:color="auto"/>
        <w:bottom w:val="none" w:sz="0" w:space="0" w:color="auto"/>
        <w:right w:val="none" w:sz="0" w:space="0" w:color="auto"/>
      </w:divBdr>
      <w:divsChild>
        <w:div w:id="352070097">
          <w:marLeft w:val="0"/>
          <w:marRight w:val="0"/>
          <w:marTop w:val="0"/>
          <w:marBottom w:val="0"/>
          <w:divBdr>
            <w:top w:val="none" w:sz="0" w:space="0" w:color="auto"/>
            <w:left w:val="none" w:sz="0" w:space="0" w:color="auto"/>
            <w:bottom w:val="none" w:sz="0" w:space="0" w:color="auto"/>
            <w:right w:val="none" w:sz="0" w:space="0" w:color="auto"/>
          </w:divBdr>
        </w:div>
        <w:div w:id="1138307024">
          <w:marLeft w:val="0"/>
          <w:marRight w:val="0"/>
          <w:marTop w:val="0"/>
          <w:marBottom w:val="0"/>
          <w:divBdr>
            <w:top w:val="none" w:sz="0" w:space="0" w:color="auto"/>
            <w:left w:val="none" w:sz="0" w:space="0" w:color="auto"/>
            <w:bottom w:val="none" w:sz="0" w:space="0" w:color="auto"/>
            <w:right w:val="none" w:sz="0" w:space="0" w:color="auto"/>
          </w:divBdr>
        </w:div>
        <w:div w:id="1573275410">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9296168">
      <w:bodyDiv w:val="1"/>
      <w:marLeft w:val="0"/>
      <w:marRight w:val="0"/>
      <w:marTop w:val="0"/>
      <w:marBottom w:val="0"/>
      <w:divBdr>
        <w:top w:val="none" w:sz="0" w:space="0" w:color="auto"/>
        <w:left w:val="none" w:sz="0" w:space="0" w:color="auto"/>
        <w:bottom w:val="none" w:sz="0" w:space="0" w:color="auto"/>
        <w:right w:val="none" w:sz="0" w:space="0" w:color="auto"/>
      </w:divBdr>
      <w:divsChild>
        <w:div w:id="536700182">
          <w:marLeft w:val="0"/>
          <w:marRight w:val="0"/>
          <w:marTop w:val="0"/>
          <w:marBottom w:val="0"/>
          <w:divBdr>
            <w:top w:val="none" w:sz="0" w:space="0" w:color="auto"/>
            <w:left w:val="none" w:sz="0" w:space="0" w:color="auto"/>
            <w:bottom w:val="none" w:sz="0" w:space="0" w:color="auto"/>
            <w:right w:val="none" w:sz="0" w:space="0" w:color="auto"/>
          </w:divBdr>
        </w:div>
        <w:div w:id="828054652">
          <w:marLeft w:val="0"/>
          <w:marRight w:val="0"/>
          <w:marTop w:val="0"/>
          <w:marBottom w:val="0"/>
          <w:divBdr>
            <w:top w:val="none" w:sz="0" w:space="0" w:color="auto"/>
            <w:left w:val="none" w:sz="0" w:space="0" w:color="auto"/>
            <w:bottom w:val="none" w:sz="0" w:space="0" w:color="auto"/>
            <w:right w:val="none" w:sz="0" w:space="0" w:color="auto"/>
          </w:divBdr>
        </w:div>
        <w:div w:id="914633068">
          <w:marLeft w:val="0"/>
          <w:marRight w:val="0"/>
          <w:marTop w:val="0"/>
          <w:marBottom w:val="0"/>
          <w:divBdr>
            <w:top w:val="none" w:sz="0" w:space="0" w:color="auto"/>
            <w:left w:val="none" w:sz="0" w:space="0" w:color="auto"/>
            <w:bottom w:val="none" w:sz="0" w:space="0" w:color="auto"/>
            <w:right w:val="none" w:sz="0" w:space="0" w:color="auto"/>
          </w:divBdr>
        </w:div>
        <w:div w:id="1764521984">
          <w:marLeft w:val="0"/>
          <w:marRight w:val="0"/>
          <w:marTop w:val="0"/>
          <w:marBottom w:val="0"/>
          <w:divBdr>
            <w:top w:val="none" w:sz="0" w:space="0" w:color="auto"/>
            <w:left w:val="none" w:sz="0" w:space="0" w:color="auto"/>
            <w:bottom w:val="none" w:sz="0" w:space="0" w:color="auto"/>
            <w:right w:val="none" w:sz="0" w:space="0" w:color="auto"/>
          </w:divBdr>
        </w:div>
        <w:div w:id="1913394000">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7512096">
      <w:bodyDiv w:val="1"/>
      <w:marLeft w:val="0"/>
      <w:marRight w:val="0"/>
      <w:marTop w:val="0"/>
      <w:marBottom w:val="0"/>
      <w:divBdr>
        <w:top w:val="none" w:sz="0" w:space="0" w:color="auto"/>
        <w:left w:val="none" w:sz="0" w:space="0" w:color="auto"/>
        <w:bottom w:val="none" w:sz="0" w:space="0" w:color="auto"/>
        <w:right w:val="none" w:sz="0" w:space="0" w:color="auto"/>
      </w:divBdr>
      <w:divsChild>
        <w:div w:id="443572677">
          <w:marLeft w:val="0"/>
          <w:marRight w:val="0"/>
          <w:marTop w:val="0"/>
          <w:marBottom w:val="0"/>
          <w:divBdr>
            <w:top w:val="none" w:sz="0" w:space="0" w:color="auto"/>
            <w:left w:val="none" w:sz="0" w:space="0" w:color="auto"/>
            <w:bottom w:val="none" w:sz="0" w:space="0" w:color="auto"/>
            <w:right w:val="none" w:sz="0" w:space="0" w:color="auto"/>
          </w:divBdr>
        </w:div>
        <w:div w:id="2014646651">
          <w:marLeft w:val="0"/>
          <w:marRight w:val="0"/>
          <w:marTop w:val="0"/>
          <w:marBottom w:val="0"/>
          <w:divBdr>
            <w:top w:val="none" w:sz="0" w:space="0" w:color="auto"/>
            <w:left w:val="none" w:sz="0" w:space="0" w:color="auto"/>
            <w:bottom w:val="none" w:sz="0" w:space="0" w:color="auto"/>
            <w:right w:val="none" w:sz="0" w:space="0" w:color="auto"/>
          </w:divBdr>
        </w:div>
      </w:divsChild>
    </w:div>
    <w:div w:id="1744451409">
      <w:bodyDiv w:val="1"/>
      <w:marLeft w:val="0"/>
      <w:marRight w:val="0"/>
      <w:marTop w:val="0"/>
      <w:marBottom w:val="0"/>
      <w:divBdr>
        <w:top w:val="none" w:sz="0" w:space="0" w:color="auto"/>
        <w:left w:val="none" w:sz="0" w:space="0" w:color="auto"/>
        <w:bottom w:val="none" w:sz="0" w:space="0" w:color="auto"/>
        <w:right w:val="none" w:sz="0" w:space="0" w:color="auto"/>
      </w:divBdr>
      <w:divsChild>
        <w:div w:id="510729233">
          <w:marLeft w:val="0"/>
          <w:marRight w:val="0"/>
          <w:marTop w:val="0"/>
          <w:marBottom w:val="0"/>
          <w:divBdr>
            <w:top w:val="none" w:sz="0" w:space="0" w:color="auto"/>
            <w:left w:val="none" w:sz="0" w:space="0" w:color="auto"/>
            <w:bottom w:val="none" w:sz="0" w:space="0" w:color="auto"/>
            <w:right w:val="none" w:sz="0" w:space="0" w:color="auto"/>
          </w:divBdr>
        </w:div>
        <w:div w:id="1504128379">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community.questions@icon.c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flemington@home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Home Victoria v1">
      <a:dk1>
        <a:srgbClr val="032833"/>
      </a:dk1>
      <a:lt1>
        <a:sysClr val="window" lastClr="FFFFFF"/>
      </a:lt1>
      <a:dk2>
        <a:srgbClr val="032833"/>
      </a:dk2>
      <a:lt2>
        <a:srgbClr val="EFE5DC"/>
      </a:lt2>
      <a:accent1>
        <a:srgbClr val="0F8194"/>
      </a:accent1>
      <a:accent2>
        <a:srgbClr val="CCA1CB"/>
      </a:accent2>
      <a:accent3>
        <a:srgbClr val="F9B63C"/>
      </a:accent3>
      <a:accent4>
        <a:srgbClr val="DC6426"/>
      </a:accent4>
      <a:accent5>
        <a:srgbClr val="57C9EB"/>
      </a:accent5>
      <a:accent6>
        <a:srgbClr val="8761A9"/>
      </a:accent6>
      <a:hlink>
        <a:srgbClr val="00865C"/>
      </a:hlink>
      <a:folHlink>
        <a:srgbClr val="8761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27" ma:contentTypeDescription="Create a new document." ma:contentTypeScope="" ma:versionID="045e9be2a0fa528c5d76c7fafbeaa73d">
  <xsd:schema xmlns:xsd="http://www.w3.org/2001/XMLSchema" xmlns:xs="http://www.w3.org/2001/XMLSchema" xmlns:p="http://schemas.microsoft.com/office/2006/metadata/properties" xmlns:ns2="dbf073e9-4cba-4091-a9eb-006491b8a377" xmlns:ns3="a4bbf750-e5e9-47b4-9f1d-b4c60e02670d" xmlns:ns4="5ce0f2b5-5be5-4508-bce9-d7011ece0659" targetNamespace="http://schemas.microsoft.com/office/2006/metadata/properties" ma:root="true" ma:fieldsID="aab69f314000c28951caecb99e0adbef" ns2:_="" ns3:_="" ns4:_="">
    <xsd:import namespace="dbf073e9-4cba-4091-a9eb-006491b8a377"/>
    <xsd:import namespace="a4bbf750-e5e9-47b4-9f1d-b4c60e02670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older" minOccurs="0"/>
                <xsd:element ref="ns2:Division" minOccurs="0"/>
                <xsd:element ref="ns2:Photo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 ma:index="26" nillable="true" ma:displayName="Folder" ma:format="Dropdown" ma:internalName="Folder">
      <xsd:simpleType>
        <xsd:restriction base="dms:Note">
          <xsd:maxLength value="255"/>
        </xsd:restriction>
      </xsd:simpleType>
    </xsd:element>
    <xsd:element name="Division" ma:index="27" nillable="true" ma:displayName="Division" ma:format="Dropdown" ma:internalName="Division">
      <xsd:simpleType>
        <xsd:restriction base="dms:Choice">
          <xsd:enumeration value="West"/>
          <xsd:enumeration value="North"/>
          <xsd:enumeration value="South"/>
        </xsd:restriction>
      </xsd:simpleType>
    </xsd:element>
    <xsd:element name="Photodetails" ma:index="28" nillable="true" ma:displayName="Photo details" ma:format="Dropdown" ma:internalName="Photo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17b621-c527-45f0-916b-0ed0d368c600}" ma:internalName="TaxCatchAll" ma:readOnly="false" ma:showField="CatchAllData" ma:web="a4bbf750-e5e9-47b4-9f1d-b4c60e026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a4bbf750-e5e9-47b4-9f1d-b4c60e02670d">
      <UserInfo>
        <DisplayName>SharingLinks.c9c21d89-11f2-4102-bee3-560874645e29.Flexible.092d14f8-a51c-4b21-a1ba-b0071eca9380</DisplayName>
        <AccountId>75</AccountId>
        <AccountType/>
      </UserInfo>
      <UserInfo>
        <DisplayName>SharingLinks.423aff6f-7eb2-4725-b31e-b53a84e41106.Flexible.7e1655d9-26c0-4c3f-b04f-280acfbbe8ef</DisplayName>
        <AccountId>86</AccountId>
        <AccountType/>
      </UserInfo>
      <UserInfo>
        <DisplayName>Viraj Perera (Health)</DisplayName>
        <AccountId>142</AccountId>
        <AccountType/>
      </UserInfo>
      <UserInfo>
        <DisplayName>Elizabeth Chapman (RespectVictoria)</DisplayName>
        <AccountId>13</AccountId>
        <AccountType/>
      </UserInfo>
      <UserInfo>
        <DisplayName>Jeremy Addison (Homes Victoria)</DisplayName>
        <AccountId>3616</AccountId>
        <AccountType/>
      </UserInfo>
      <UserInfo>
        <DisplayName>Darren Brincat (Homes Victoria)</DisplayName>
        <AccountId>123</AccountId>
        <AccountType/>
      </UserInfo>
      <UserInfo>
        <DisplayName>Nat Hudson (Homes Victoria)</DisplayName>
        <AccountId>1143</AccountId>
        <AccountType/>
      </UserInfo>
    </SharedWithUsers>
    <lcf76f155ced4ddcb4097134ff3c332f xmlns="dbf073e9-4cba-4091-a9eb-006491b8a377">
      <Terms xmlns="http://schemas.microsoft.com/office/infopath/2007/PartnerControls"/>
    </lcf76f155ced4ddcb4097134ff3c332f>
    <Folder xmlns="dbf073e9-4cba-4091-a9eb-006491b8a377" xsi:nil="true"/>
    <Division xmlns="dbf073e9-4cba-4091-a9eb-006491b8a377" xsi:nil="true"/>
    <Photodetails xmlns="dbf073e9-4cba-4091-a9eb-006491b8a377" xsi:nil="true"/>
  </documentManagement>
</p:properties>
</file>

<file path=customXml/itemProps1.xml><?xml version="1.0" encoding="utf-8"?>
<ds:datastoreItem xmlns:ds="http://schemas.openxmlformats.org/officeDocument/2006/customXml" ds:itemID="{4CF8FFD1-7758-4F9C-8FDC-719EF18064B9}"/>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3b094f60-6af0-4807-87f6-7b81d860cdd3"/>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4d19aa36-801c-4261-b23b-7a980cc2055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1463</Characters>
  <Application>Microsoft Office Word</Application>
  <DocSecurity>0</DocSecurity>
  <Lines>12</Lines>
  <Paragraphs>3</Paragraphs>
  <ScaleCrop>false</ScaleCrop>
  <Manager/>
  <Company>Homes Victoria, Victoria State Government</Company>
  <LinksUpToDate>false</LinksUpToDate>
  <CharactersWithSpaces>1716</CharactersWithSpaces>
  <SharedDoc>false</SharedDoc>
  <HyperlinkBase/>
  <HLinks>
    <vt:vector size="12" baseType="variant">
      <vt:variant>
        <vt:i4>1507372</vt:i4>
      </vt:variant>
      <vt:variant>
        <vt:i4>3</vt:i4>
      </vt:variant>
      <vt:variant>
        <vt:i4>0</vt:i4>
      </vt:variant>
      <vt:variant>
        <vt:i4>5</vt:i4>
      </vt:variant>
      <vt:variant>
        <vt:lpwstr>mailto:flemington@homes.vic.gov.au</vt:lpwstr>
      </vt:variant>
      <vt:variant>
        <vt:lpwstr/>
      </vt:variant>
      <vt:variant>
        <vt:i4>3276883</vt:i4>
      </vt:variant>
      <vt:variant>
        <vt:i4>0</vt:i4>
      </vt:variant>
      <vt:variant>
        <vt:i4>0</vt:i4>
      </vt:variant>
      <vt:variant>
        <vt:i4>5</vt:i4>
      </vt:variant>
      <vt:variant>
        <vt:lpwstr>mailto:community.questions@icon.co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 Hudson (Homes Victoria)</cp:lastModifiedBy>
  <cp:revision>2</cp:revision>
  <cp:lastPrinted>2024-02-05T17:52:00Z</cp:lastPrinted>
  <dcterms:created xsi:type="dcterms:W3CDTF">2024-07-16T02:47:00Z</dcterms:created>
  <dcterms:modified xsi:type="dcterms:W3CDTF">2024-07-16T02:47:00Z</dcterms:modified>
  <cp:category>Homes Victoria Graphics Factsheet Portrait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0x010100D66EAC8A1E86804BBC154C4BD8EA2AA4</vt:lpwstr>
  </property>
  <property fmtid="{D5CDD505-2E9C-101B-9397-08002B2CF9AE}" pid="4" name="version">
    <vt:lpwstr>2022v1 15032022 sbv1 11072022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GrammarlyDocumentId">
    <vt:lpwstr>937238c0845d539e6aa1861072e3c3dd2f85df326745c2033bad3ff9be1732bc</vt:lpwstr>
  </property>
  <property fmtid="{D5CDD505-2E9C-101B-9397-08002B2CF9AE}" pid="18" name="MSIP_Label_43e64453-338c-4f93-8a4d-0039a0a41f2a_Enabled">
    <vt:lpwstr>true</vt:lpwstr>
  </property>
  <property fmtid="{D5CDD505-2E9C-101B-9397-08002B2CF9AE}" pid="19" name="MSIP_Label_43e64453-338c-4f93-8a4d-0039a0a41f2a_SetDate">
    <vt:lpwstr>2023-07-06T00:29:42Z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caa09c77-e7e2-4db2-abd1-a3247a33fe32</vt:lpwstr>
  </property>
  <property fmtid="{D5CDD505-2E9C-101B-9397-08002B2CF9AE}" pid="24" name="MSIP_Label_43e64453-338c-4f93-8a4d-0039a0a41f2a_ContentBits">
    <vt:lpwstr>2</vt:lpwstr>
  </property>
</Properties>
</file>